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677" w:rsidRPr="00021677" w:rsidRDefault="00FE1205" w:rsidP="000216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4469130</wp:posOffset>
            </wp:positionH>
            <wp:positionV relativeFrom="paragraph">
              <wp:posOffset>163830</wp:posOffset>
            </wp:positionV>
            <wp:extent cx="1504315" cy="1562100"/>
            <wp:effectExtent l="19050" t="0" r="63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1677" w:rsidRPr="00021677">
        <w:rPr>
          <w:rFonts w:ascii="Times New Roman" w:hAnsi="Times New Roman" w:cs="Times New Roman"/>
          <w:b/>
          <w:sz w:val="24"/>
          <w:szCs w:val="24"/>
        </w:rPr>
        <w:t xml:space="preserve">РЕСПУБЛИКА ДАГЕСТАН </w:t>
      </w:r>
    </w:p>
    <w:p w:rsidR="00021677" w:rsidRPr="00021677" w:rsidRDefault="00021677" w:rsidP="000216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677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021677" w:rsidRPr="00021677" w:rsidRDefault="00021677" w:rsidP="00021677">
      <w:pPr>
        <w:spacing w:after="54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21677">
        <w:rPr>
          <w:rFonts w:ascii="Times New Roman" w:hAnsi="Times New Roman" w:cs="Times New Roman"/>
          <w:b/>
          <w:sz w:val="24"/>
          <w:szCs w:val="24"/>
        </w:rPr>
        <w:tab/>
        <w:t>«Средняя общеобразовательная школа № 7 города Буйнакска»</w:t>
      </w:r>
      <w:r w:rsidRPr="00021677">
        <w:rPr>
          <w:rFonts w:ascii="Times New Roman" w:hAnsi="Times New Roman" w:cs="Times New Roman"/>
          <w:b/>
          <w:sz w:val="24"/>
          <w:szCs w:val="24"/>
        </w:rPr>
        <w:tab/>
      </w:r>
    </w:p>
    <w:p w:rsidR="002143FA" w:rsidRPr="00021677" w:rsidRDefault="002143FA" w:rsidP="00021677">
      <w:pPr>
        <w:spacing w:after="54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64421" w:rsidRPr="00021677" w:rsidRDefault="00164421" w:rsidP="00021677">
      <w:pPr>
        <w:pBdr>
          <w:top w:val="single" w:sz="6" w:space="1" w:color="auto"/>
        </w:pBdr>
        <w:spacing w:after="72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021677" w:rsidRPr="00021677" w:rsidRDefault="002143FA" w:rsidP="00021677">
      <w:pPr>
        <w:spacing w:after="0" w:line="240" w:lineRule="auto"/>
        <w:ind w:firstLine="7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021677" w:rsidRPr="000216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Утверждено</w:t>
      </w:r>
      <w:r w:rsidR="00021677" w:rsidRPr="00021677">
        <w:rPr>
          <w:rFonts w:ascii="Times New Roman" w:hAnsi="Times New Roman" w:cs="Times New Roman"/>
          <w:color w:val="000000"/>
          <w:sz w:val="24"/>
          <w:szCs w:val="24"/>
        </w:rPr>
        <w:t>:  </w:t>
      </w:r>
    </w:p>
    <w:p w:rsidR="00021677" w:rsidRPr="00021677" w:rsidRDefault="00021677" w:rsidP="00021677">
      <w:pPr>
        <w:spacing w:after="0" w:line="240" w:lineRule="auto"/>
        <w:ind w:firstLine="7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21677">
        <w:rPr>
          <w:rFonts w:ascii="Times New Roman" w:hAnsi="Times New Roman" w:cs="Times New Roman"/>
          <w:color w:val="000000"/>
          <w:sz w:val="24"/>
          <w:szCs w:val="24"/>
        </w:rPr>
        <w:t>Директор школы:</w:t>
      </w:r>
    </w:p>
    <w:p w:rsidR="00021677" w:rsidRDefault="00021677" w:rsidP="00021677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21677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FE1205" w:rsidRPr="00FE1205">
        <w:rPr>
          <w:rFonts w:ascii="Times New Roman" w:hAnsi="Times New Roman" w:cs="Times New Roman"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2348417</wp:posOffset>
            </wp:positionH>
            <wp:positionV relativeFrom="paragraph">
              <wp:posOffset>2618479</wp:posOffset>
            </wp:positionV>
            <wp:extent cx="1507901" cy="1559858"/>
            <wp:effectExtent l="1905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5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21677">
        <w:rPr>
          <w:rFonts w:ascii="Times New Roman" w:hAnsi="Times New Roman" w:cs="Times New Roman"/>
          <w:color w:val="000000"/>
          <w:sz w:val="24"/>
          <w:szCs w:val="24"/>
        </w:rPr>
        <w:t>____ Нурутдинова С.М</w:t>
      </w:r>
    </w:p>
    <w:p w:rsidR="00FE1205" w:rsidRDefault="00FE1205" w:rsidP="00021677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E1205" w:rsidRDefault="00FE1205" w:rsidP="00021677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E1205" w:rsidRPr="00021677" w:rsidRDefault="00FE1205" w:rsidP="00021677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B4FF8" w:rsidRPr="00021677" w:rsidRDefault="00CB4FF8" w:rsidP="000216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164421" w:rsidRPr="00021677" w:rsidRDefault="00021677" w:rsidP="00021677">
      <w:pPr>
        <w:spacing w:after="54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Положение об организации питания в школе</w:t>
      </w:r>
    </w:p>
    <w:p w:rsidR="00164421" w:rsidRPr="00021677" w:rsidRDefault="00164421" w:rsidP="00021677">
      <w:pPr>
        <w:shd w:val="clear" w:color="auto" w:fill="FFFFFF"/>
        <w:spacing w:after="5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:rsidR="00164421" w:rsidRPr="00021677" w:rsidRDefault="00164421" w:rsidP="00021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1.1. Настоящее </w:t>
      </w:r>
      <w:r w:rsidRPr="00021677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lang w:eastAsia="ru-RU"/>
        </w:rPr>
        <w:t>Положение об организации питания обучающихся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разработано на основании Федерального закона № 273-ФЗ от 29.12.2012г «Об образовании в Российской Федерации» в редакции от 01.08.2020 года;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в редакции от 01.01.2020 года; законов, постановлений и распоряжений Департамента управления образования и администрации города (района), касающихся социального питания и социальной поддержки по обеспечению питанием в государственных образовательных организациях; на основании Устава организации, осуществляющей образовательную деятельность.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1.2. Данное Положение об организации питания обучающихся в школе устанавливает порядок организации рационального питания обучающихся в общеобразовательной организации, определяет основные организационные принципы, правила и требования к организации питания детей, регулирует отношения между администрацией школы и родителями (законными представителями).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1.3. Настоящее Положение разработано в </w:t>
      </w:r>
      <w:ins w:id="0" w:author="Unknown">
        <w:r w:rsidRPr="0002167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целях </w:t>
        </w:r>
      </w:ins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обеспечения права обучающихся на организацию полноценного горячего питания в школе, социальной поддержки и укрепления здоровья детей, создания комфортной среды образовательной деятельности.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1.4. Основными </w:t>
      </w:r>
      <w:ins w:id="1" w:author="Unknown">
        <w:r w:rsidRPr="0002167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задачами</w:t>
        </w:r>
      </w:ins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при организации питания в организации, осуществляющей образовательную деятельность, являются:</w:t>
      </w:r>
    </w:p>
    <w:p w:rsidR="00164421" w:rsidRPr="00021677" w:rsidRDefault="00164421" w:rsidP="00021677">
      <w:pPr>
        <w:numPr>
          <w:ilvl w:val="0"/>
          <w:numId w:val="1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обеспечение школьников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164421" w:rsidRPr="00021677" w:rsidRDefault="00164421" w:rsidP="00021677">
      <w:pPr>
        <w:numPr>
          <w:ilvl w:val="0"/>
          <w:numId w:val="1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гарантированное качество и безопасность питания и пищевых продуктов, используемых в питании;</w:t>
      </w:r>
    </w:p>
    <w:p w:rsidR="00164421" w:rsidRPr="00021677" w:rsidRDefault="00164421" w:rsidP="00021677">
      <w:pPr>
        <w:numPr>
          <w:ilvl w:val="0"/>
          <w:numId w:val="1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:rsidR="00164421" w:rsidRPr="00021677" w:rsidRDefault="00164421" w:rsidP="00021677">
      <w:pPr>
        <w:numPr>
          <w:ilvl w:val="0"/>
          <w:numId w:val="1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пропаганда принципов здорового и полноценного питания.</w:t>
      </w:r>
    </w:p>
    <w:p w:rsidR="00164421" w:rsidRPr="00021677" w:rsidRDefault="00164421" w:rsidP="00021677">
      <w:pPr>
        <w:shd w:val="clear" w:color="auto" w:fill="FFFFFF"/>
        <w:spacing w:after="109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1.5. Настоящее Положение определяет:</w:t>
      </w:r>
    </w:p>
    <w:p w:rsidR="00164421" w:rsidRPr="00021677" w:rsidRDefault="00164421" w:rsidP="00021677">
      <w:pPr>
        <w:numPr>
          <w:ilvl w:val="0"/>
          <w:numId w:val="2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общие принципы организации питания школьников в общеобразовательной организации;</w:t>
      </w:r>
    </w:p>
    <w:p w:rsidR="00164421" w:rsidRPr="00021677" w:rsidRDefault="00164421" w:rsidP="00021677">
      <w:pPr>
        <w:numPr>
          <w:ilvl w:val="0"/>
          <w:numId w:val="2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порядок организации питания в школе;</w:t>
      </w:r>
    </w:p>
    <w:p w:rsidR="00164421" w:rsidRPr="00021677" w:rsidRDefault="00164421" w:rsidP="00021677">
      <w:pPr>
        <w:numPr>
          <w:ilvl w:val="0"/>
          <w:numId w:val="2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порядок организации питания, предоставляемого на льготной основе.</w:t>
      </w:r>
    </w:p>
    <w:p w:rsidR="00164421" w:rsidRPr="00021677" w:rsidRDefault="00164421" w:rsidP="00021677">
      <w:pPr>
        <w:shd w:val="clear" w:color="auto" w:fill="FFFFFF"/>
        <w:spacing w:after="109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1.6. Действие настоящего Положения распространяется на всех обучающихся школы, родителей (законных представителей) обучающихся, а также на работников организации, осуществляющей образовательную деятельность.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1.7. Положение об организации питания в школе регламентирует контроль организации питания администрацией, лица, ответственного за организацию питания, а также бракеражной комиссии образовательной организации, устанавливает права и обязанности родителей, определяет документацию по питанию.</w:t>
      </w:r>
    </w:p>
    <w:p w:rsidR="00164421" w:rsidRPr="00021677" w:rsidRDefault="00164421" w:rsidP="00021677">
      <w:pPr>
        <w:shd w:val="clear" w:color="auto" w:fill="FFFFFF"/>
        <w:spacing w:after="5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Основные цели и задачи организации питания в школе</w:t>
      </w:r>
    </w:p>
    <w:p w:rsidR="00164421" w:rsidRPr="00021677" w:rsidRDefault="00164421" w:rsidP="00021677">
      <w:pPr>
        <w:shd w:val="clear" w:color="auto" w:fill="FFFFFF"/>
        <w:spacing w:after="109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2.1. Обеспечение школьников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2.2. Гарантированное качество и безопасность питания и пищевых продуктов, используемых для приготовления блюд.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2.3. Предупреждение (профилактика) среди обучающихся инфекционных и неинфекционных заболеваний, связанных с фактором питания.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2.4. Пропаганда принципов полноценного и здорового питания.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2.5. Социальная поддержка детей из социально незащищенных, малообеспеченных и семей, попавших в 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трудные жизненные ситуации.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2.6. Модернизация школьных пищеблоков в соответствии с требованиями санитарных норм и правил, современных технологий.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2.7. Использование бюджетных средств, выделяемых на организацию питания, в соответствии с требованиями действующего законодательства Российской Федерации.</w:t>
      </w:r>
    </w:p>
    <w:p w:rsidR="00164421" w:rsidRPr="00021677" w:rsidRDefault="00164421" w:rsidP="00021677">
      <w:pPr>
        <w:shd w:val="clear" w:color="auto" w:fill="FFFFFF"/>
        <w:spacing w:after="5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Общие принципы организации питания в школе</w:t>
      </w:r>
    </w:p>
    <w:p w:rsidR="00164421" w:rsidRPr="00021677" w:rsidRDefault="00164421" w:rsidP="00021677">
      <w:pPr>
        <w:shd w:val="clear" w:color="auto" w:fill="FFFFFF"/>
        <w:spacing w:after="109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3.1. Организация питания школьников является отдельным обязательным направлением деятельности организации, осуществляющей образовательную деятельность.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3.2. Администрация школы осуществляет организационную и разъяснительную работу с обучающимися и родителями с целью организации питания школьников на платной или льготной основе.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3.3. Администрация организации, осуществляющей образовательную деятельность, обеспечивает принятие организационно-управленческих решений, направленных на обеспечение горячим питанием обучающихся, пропаганде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3.4. Длительность промежутков между отдельными приемами </w:t>
      </w: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пищи</w:t>
      </w:r>
      <w:proofErr w:type="gramEnd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обучающимися не может превышать 3,5 - 4 часов.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3.5. Для школьников, обучающихся по программе начального общего образования, предусматривается организация горячего питания (завтрак), с компенсацией за счёт средств бюджета города (района) ______ процентов его стоимости, для льготных категорий (питающихся с компенсацией за счёт средств бюджета города 100 процентов его стоимости) школьников предусматривается организация двухразового горячего питания (завтрак и обед).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3.6. Для обучающихся организации, осуществляющей образовательную деятельность, предусматривается организация двухразового горячего питания (завтрак и обед) на платной основе, а также реализация (свободная продажа) готовых блюд и буфетной продукции.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3.7. </w:t>
      </w: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Обучающиеся</w:t>
      </w:r>
      <w:proofErr w:type="gramEnd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находящиеся в группах продленного дня, обеспечиваются трехразовым питанием (завтрак, обед и полдник) на бесплатной или платной основе в соответствии с СанПиН 2.4.5. 2409-08.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3.8. К поставке продовольственных товаров и сырья для организации питания в школе допускаются исключительно предприятия и организации, имеющие соответствующую материально-техническую базу, квалифицированные кадры и опыт работы в обслуживании общеобразовательных организаций.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3.9. Питание в школе организовано на основе примерного цикличного двухнедельного меню рационов горячих завтраков и обедов для обучающихся государственных общеобразовательных организаций, а также примерного ассортиментного перечня буфетной продукции, разработанного организацией, осуществляющей образовательную деятельность, (фирмой-организатором питания), согласованного в органах Роспотребнадзора.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3.10. Буфетная продукция должна быть представлена широким ассортиментом бутербродов, выпечных изделий, молока, молочной и кисломолочной продукции, соков, напитков, в том числе повышенной пищевой и биологической ценности, фруктов и т.п.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3.11. Дополнительные формы организации питания осуществляются в соответствии с настоящим Положением. Реализация продукции, не предусмотренной утвержденными перечнями и меню, не допускается.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3.12. Гигиенические показатели пищевой ценности продовольственного сырья и пищевых продуктов, используемых в питании школьников, должны соответствовать Санитарно-эпидемиологическим правилам и нормативам СанПиН 2.4.5.2409 – 08.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3.13. </w:t>
      </w: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Медико-биологическая и гигиеническая оценка рационов питания (примерных меню), разрабатываемых организацией, осуществляющей образовательную деятельность, (фирмой-организатором питания), выдача санитарно-эпидемиологических заключений о соответствии типовых рационов питания (примерных меню) санитарным правилам и возрастным нормам физиологической потребности детей и подростков в пищевых веществах и энергии, плановый контроль за организацией питания, качеством поступающего сырья и готовой продукции, реализуемых в школе, осуществляется органами Роспотребнадзора и организацией, осуществляющей</w:t>
      </w:r>
      <w:proofErr w:type="gramEnd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образовательную деятельность.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3.14. Руководство организацией питания обучающихся на платной и льготной </w:t>
      </w: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основах</w:t>
      </w:r>
      <w:proofErr w:type="gramEnd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в школе осуществляет Комиссия по питанию, действующая на основании настоящего Положения.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3.15. Организацию питания в организации, осуществляющей образовательную деятельность, осуществляет лицо, ответственное за организацию питания, назначаемое приказом директора школы из числа педагогических работников на текущий учебный год.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3.16. Ответственность за организацию питания в организации, осуществляющей образовательную деятельность, несет директор.</w:t>
      </w:r>
    </w:p>
    <w:p w:rsidR="00164421" w:rsidRPr="00021677" w:rsidRDefault="00164421" w:rsidP="00021677">
      <w:pPr>
        <w:shd w:val="clear" w:color="auto" w:fill="FFFFFF"/>
        <w:spacing w:after="5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lastRenderedPageBreak/>
        <w:t>4. Порядок организации питания</w:t>
      </w:r>
    </w:p>
    <w:p w:rsidR="00164421" w:rsidRPr="00021677" w:rsidRDefault="00164421" w:rsidP="00021677">
      <w:pPr>
        <w:shd w:val="clear" w:color="auto" w:fill="FFFFFF"/>
        <w:spacing w:after="109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4.1. В организации, осуществляющей образовательную деятельность, для всех школьников за наличный расчет осуществляется продажа горячих завтраков и обедов.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4.2. Питание обучающихся осуществляется на основании примерного меню на период не менее двух недель, которое согласовывается директором школы и территориального органа Роспотребнадзора.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4.3. При разработке примерного меню учитывается: продолжительность пребывания обучающихся в образовательной организации, возрастная категория, состояние здоровья обучающихся, возможности вариативных форм организации питания.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4.4. Фактическое меню (утверждается директором школы в ежедневном режиме, подписывается заведующим производством (шеф-поваром), медицинским работником) должно содержать информацию о количественном выходе блюд (для сложных блюд с разбивкой по составным частям блюда), энергетической и пищевой ценности, стоимости блюд.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4.5. Школьная столовая осуществляет производственную деятельность в полном объеме 5 дней – с понедельника по пятницу включительно в режиме работы организации, осуществляющей образовательную деятельность.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4.6. В случае проведения мероприятий, связанных с выходом или выездом обучающихся из здания школы, столовая осуществляет свою деятельность по специальному графику, согласованному с директором организации, осуществляющей образовательную деятельность.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4.7. В школе установлен следующий режим предоставления питания </w:t>
      </w: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обучающихся</w:t>
      </w:r>
      <w:proofErr w:type="gramEnd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:</w:t>
      </w:r>
    </w:p>
    <w:p w:rsidR="00164421" w:rsidRPr="00021677" w:rsidRDefault="00164421" w:rsidP="00021677">
      <w:pPr>
        <w:numPr>
          <w:ilvl w:val="0"/>
          <w:numId w:val="3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завтрак на 1 перемене – 1-е, 2-е классы;</w:t>
      </w:r>
    </w:p>
    <w:p w:rsidR="00164421" w:rsidRPr="00021677" w:rsidRDefault="00164421" w:rsidP="00021677">
      <w:pPr>
        <w:numPr>
          <w:ilvl w:val="0"/>
          <w:numId w:val="3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завтрак на 2 перемене – 3-е, 4-е классы;</w:t>
      </w:r>
    </w:p>
    <w:p w:rsidR="00164421" w:rsidRPr="00021677" w:rsidRDefault="00164421" w:rsidP="00021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4.8. Работа буфета организуется в течение всего учебного дня.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4.9. Организация питания школьников продуктами сухого пайка без использования горячих блюд, кроме случаев возникновения аварийных ситуаций на пищеблоке (не более 1 – 2 недель), запрещена.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4.10. </w:t>
      </w:r>
      <w:ins w:id="2" w:author="Unknown">
        <w:r w:rsidRPr="0002167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Лицо, ответственное за организацию питания:</w:t>
        </w:r>
      </w:ins>
    </w:p>
    <w:p w:rsidR="00164421" w:rsidRPr="00021677" w:rsidRDefault="00164421" w:rsidP="00021677">
      <w:pPr>
        <w:numPr>
          <w:ilvl w:val="0"/>
          <w:numId w:val="4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координирует и контролирует деятельность классных руководителей по организации питания;</w:t>
      </w:r>
    </w:p>
    <w:p w:rsidR="00164421" w:rsidRPr="00021677" w:rsidRDefault="00164421" w:rsidP="00021677">
      <w:pPr>
        <w:numPr>
          <w:ilvl w:val="0"/>
          <w:numId w:val="4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списки обучающихся для предоставления питания;</w:t>
      </w:r>
    </w:p>
    <w:p w:rsidR="00164421" w:rsidRPr="00021677" w:rsidRDefault="00164421" w:rsidP="00021677">
      <w:pPr>
        <w:numPr>
          <w:ilvl w:val="0"/>
          <w:numId w:val="4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предоставляет указанные списки заведующему производством (шеф-повару) для расчета размера средств, необходимых для обеспечения обучающихся питанием;</w:t>
      </w:r>
    </w:p>
    <w:p w:rsidR="00164421" w:rsidRPr="00021677" w:rsidRDefault="00164421" w:rsidP="00021677">
      <w:pPr>
        <w:numPr>
          <w:ilvl w:val="0"/>
          <w:numId w:val="4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обеспечивает учёт фактической посещаемости школьниками столовой, охват питанием, контролирует ежедневный порядок учета количества фактически полученных обучающимися горячих завтраков по классам;</w:t>
      </w:r>
      <w:proofErr w:type="gramEnd"/>
    </w:p>
    <w:p w:rsidR="00164421" w:rsidRPr="00021677" w:rsidRDefault="00164421" w:rsidP="00021677">
      <w:pPr>
        <w:numPr>
          <w:ilvl w:val="0"/>
          <w:numId w:val="4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уточняет количество и персонифицированный список детей из малоимущих семей, предоставленный территориальным управлением социальной защиты населения;</w:t>
      </w:r>
    </w:p>
    <w:p w:rsidR="00164421" w:rsidRPr="00021677" w:rsidRDefault="00164421" w:rsidP="00021677">
      <w:pPr>
        <w:numPr>
          <w:ilvl w:val="0"/>
          <w:numId w:val="4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представляет на рассмотрение директору школы и органу государственно-общественного управления списки </w:t>
      </w: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обучающихся</w:t>
      </w:r>
      <w:proofErr w:type="gramEnd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находящихся в трудной жизненной ситуации, а также обучающихся с ограниченными возможностями здоровья;</w:t>
      </w:r>
    </w:p>
    <w:p w:rsidR="00164421" w:rsidRPr="00021677" w:rsidRDefault="00164421" w:rsidP="00021677">
      <w:pPr>
        <w:numPr>
          <w:ilvl w:val="0"/>
          <w:numId w:val="4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инициирует, разрабатывает и координирует работу по формированию культуры питания;</w:t>
      </w:r>
    </w:p>
    <w:p w:rsidR="00164421" w:rsidRPr="00021677" w:rsidRDefault="00164421" w:rsidP="00021677">
      <w:pPr>
        <w:numPr>
          <w:ilvl w:val="0"/>
          <w:numId w:val="4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мониторинг удовлетворенности качеством школьного питания;</w:t>
      </w:r>
    </w:p>
    <w:p w:rsidR="00164421" w:rsidRPr="00021677" w:rsidRDefault="00164421" w:rsidP="00021677">
      <w:pPr>
        <w:numPr>
          <w:ilvl w:val="0"/>
          <w:numId w:val="4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вносит предложения по улучшению питания.</w:t>
      </w:r>
    </w:p>
    <w:p w:rsidR="00164421" w:rsidRPr="00021677" w:rsidRDefault="00164421" w:rsidP="00021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4.11. </w:t>
      </w:r>
      <w:ins w:id="3" w:author="Unknown">
        <w:r w:rsidRPr="0002167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Классные руководители </w:t>
        </w:r>
      </w:ins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общеобразовательной организации:</w:t>
      </w:r>
    </w:p>
    <w:p w:rsidR="00164421" w:rsidRPr="00021677" w:rsidRDefault="00164421" w:rsidP="00021677">
      <w:pPr>
        <w:numPr>
          <w:ilvl w:val="0"/>
          <w:numId w:val="5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ежедневно представляют лицу, ответственному за организацию питания заявку на количество </w:t>
      </w: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обучающихся</w:t>
      </w:r>
      <w:proofErr w:type="gramEnd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на следующий учебный день;</w:t>
      </w:r>
    </w:p>
    <w:p w:rsidR="00164421" w:rsidRPr="00021677" w:rsidRDefault="00164421" w:rsidP="00021677">
      <w:pPr>
        <w:numPr>
          <w:ilvl w:val="0"/>
          <w:numId w:val="5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ежедневно не позднее, чем за 1 час до приема пищи в день питания уточняют представленную ранее заявку;</w:t>
      </w:r>
    </w:p>
    <w:p w:rsidR="00164421" w:rsidRPr="00021677" w:rsidRDefault="00164421" w:rsidP="00021677">
      <w:pPr>
        <w:numPr>
          <w:ilvl w:val="0"/>
          <w:numId w:val="5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ведут ежедневный табель учета полученных </w:t>
      </w: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обучающимися</w:t>
      </w:r>
      <w:proofErr w:type="gramEnd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обедов;</w:t>
      </w:r>
    </w:p>
    <w:p w:rsidR="00164421" w:rsidRPr="00021677" w:rsidRDefault="00164421" w:rsidP="00021677">
      <w:pPr>
        <w:numPr>
          <w:ilvl w:val="0"/>
          <w:numId w:val="5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еженедельно представляют лицу, ответственному за организацию питания, данные о фактическом количестве приемов пищи по каждому обучающемуся;</w:t>
      </w:r>
    </w:p>
    <w:p w:rsidR="00164421" w:rsidRPr="00021677" w:rsidRDefault="00164421" w:rsidP="00021677">
      <w:pPr>
        <w:numPr>
          <w:ilvl w:val="0"/>
          <w:numId w:val="5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осуществляют в части своей компетенции мониторинг организации питания;</w:t>
      </w:r>
    </w:p>
    <w:p w:rsidR="00164421" w:rsidRPr="00021677" w:rsidRDefault="00164421" w:rsidP="00021677">
      <w:pPr>
        <w:numPr>
          <w:ilvl w:val="0"/>
          <w:numId w:val="5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обучающихся;</w:t>
      </w:r>
    </w:p>
    <w:p w:rsidR="00164421" w:rsidRPr="00021677" w:rsidRDefault="00164421" w:rsidP="00021677">
      <w:pPr>
        <w:numPr>
          <w:ilvl w:val="0"/>
          <w:numId w:val="5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вносят на обсуждение на заседаниях органа государственно-общественного управления, педагогического совета, совещаниях при директоре предложения по улучшению питания.</w:t>
      </w:r>
    </w:p>
    <w:p w:rsidR="00164421" w:rsidRPr="00021677" w:rsidRDefault="00164421" w:rsidP="00021677">
      <w:pPr>
        <w:shd w:val="clear" w:color="auto" w:fill="FFFFFF"/>
        <w:spacing w:after="109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4.12. Ответственный дежурный по школе (дежурный администратор) обеспечивает дежурство учителей и обучающихся в помещении столовой. Дежурные учителя обеспечивают соблюдение режима посещения столовой, общественный порядок и содействуют работникам столовой в организации питания.</w:t>
      </w:r>
    </w:p>
    <w:p w:rsidR="00164421" w:rsidRPr="00021677" w:rsidRDefault="00164421" w:rsidP="00021677">
      <w:pPr>
        <w:shd w:val="clear" w:color="auto" w:fill="FFFFFF"/>
        <w:spacing w:after="5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5. Порядок организации питания, предоставляемого на льготной основе</w:t>
      </w:r>
    </w:p>
    <w:p w:rsidR="00164421" w:rsidRPr="00021677" w:rsidRDefault="00164421" w:rsidP="00021677">
      <w:pPr>
        <w:shd w:val="clear" w:color="auto" w:fill="FFFFFF"/>
        <w:spacing w:after="109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5.1. На льготной основе питание в школе предоставляется: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5.1.1. </w:t>
      </w: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Включающее завтрак и обед для школьников 1-4 классов, завтрак и обед или комплексный обед для школьников 5-11 классов, с компенсацией за счёт средств бюджета 100 процентов его стоимости предоставляется в течение учебного дня следующим категориям обучающихся:</w:t>
      </w:r>
      <w:proofErr w:type="gramEnd"/>
    </w:p>
    <w:p w:rsidR="00164421" w:rsidRPr="00021677" w:rsidRDefault="00164421" w:rsidP="00021677">
      <w:pPr>
        <w:numPr>
          <w:ilvl w:val="0"/>
          <w:numId w:val="6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школьникам, проживающим в семьях, среднедушевой доход которых за предшествующий обращению квартал ниже величины прожиточного минимума в городе (районе, селе, области);</w:t>
      </w:r>
    </w:p>
    <w:p w:rsidR="00164421" w:rsidRPr="00021677" w:rsidRDefault="00164421" w:rsidP="00021677">
      <w:pPr>
        <w:numPr>
          <w:ilvl w:val="0"/>
          <w:numId w:val="6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школьникам, проживающим в многодетных семьях;</w:t>
      </w:r>
    </w:p>
    <w:p w:rsidR="00164421" w:rsidRPr="00021677" w:rsidRDefault="00164421" w:rsidP="00021677">
      <w:pPr>
        <w:numPr>
          <w:ilvl w:val="0"/>
          <w:numId w:val="6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школьникам, являющимся детьми-сиротами и детьми, оставшимися без попечения родителей;</w:t>
      </w:r>
    </w:p>
    <w:p w:rsidR="00164421" w:rsidRPr="00021677" w:rsidRDefault="00164421" w:rsidP="00021677">
      <w:pPr>
        <w:numPr>
          <w:ilvl w:val="0"/>
          <w:numId w:val="6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школьникам, являющимся инвалидами.</w:t>
      </w:r>
    </w:p>
    <w:p w:rsidR="00164421" w:rsidRPr="00021677" w:rsidRDefault="00164421" w:rsidP="00021677">
      <w:pPr>
        <w:shd w:val="clear" w:color="auto" w:fill="FFFFFF"/>
        <w:spacing w:after="109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5.1.2. Включающее завтрак и обед для школьников 1-4 классов, завтрак и обед или комплексный обед для школьников 5-11 классов, с компенсацией за счёт средств бюджета ______ процентов его стоимости предоставляется в течение учебного дня следующим категориям детей:</w:t>
      </w:r>
    </w:p>
    <w:p w:rsidR="00164421" w:rsidRPr="00021677" w:rsidRDefault="00164421" w:rsidP="00021677">
      <w:pPr>
        <w:numPr>
          <w:ilvl w:val="0"/>
          <w:numId w:val="7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состоящих на учёте в противотуберкулёзном диспансере;</w:t>
      </w:r>
    </w:p>
    <w:p w:rsidR="00164421" w:rsidRPr="00021677" w:rsidRDefault="00164421" w:rsidP="00021677">
      <w:pPr>
        <w:numPr>
          <w:ilvl w:val="0"/>
          <w:numId w:val="7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страдающих хроническими заболеваниями, перечень которых устанавливается администрацией города (области).</w:t>
      </w:r>
    </w:p>
    <w:p w:rsidR="00164421" w:rsidRPr="00021677" w:rsidRDefault="00164421" w:rsidP="00021677">
      <w:pPr>
        <w:numPr>
          <w:ilvl w:val="0"/>
          <w:numId w:val="7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обучающихся в специализированных спортивных и кадетских классах.</w:t>
      </w:r>
      <w:proofErr w:type="gramEnd"/>
    </w:p>
    <w:p w:rsidR="00164421" w:rsidRPr="00021677" w:rsidRDefault="00164421" w:rsidP="00021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5.1.3. Включающее завтрак, с компенсацией за счёт средств бюджета ______ процентов его стоимости предоставляется в течение учебного дня школьникам 1-4 классов, не указанных в пунктах 4.1.1. и 4.1.2. настоящего Положения.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5.1.4. В исключительных случаях, если школьник находится в трудной жизненной ситуации, предоставление льготного питания, включающего завтрак и (или) обед, с компенсацией за счёт средств бюджета 100 процентов его стоимости возможно по ходатайству организации, осуществляющей образовательную деятельность, в компетенцию которого входит рассмотрение данного вопроса, сроком на 3 месяца.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5.1.5. Для рассмотрения вопросов о предоставлении льготного питания обучающимся, находящимся в трудной жизненной ситуации, в школе создаётся комиссия, назначенная приказом директора (далее – Комиссия). В состав Комиссии включаются представители организации, осуществляющей образовательную деятельность, и исполнительного органа.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5.1.6. Комиссия проводит проверку и выносит заключение о возможности предоставления льготного питания школьнику, находящемуся в трудной жизненной ситуации, которое представляет образовательной организации.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5.1.7. На основании заключения Комиссии орган самоуправления организации, осуществляющей образовательную деятельность, подаёт ходатайство в исполнительный орган. Ходатайство и заключение Комиссии оформляются по форме, утверждаемой Комитетом по образованию.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5.2. Предоставление льготного питания осуществляется по заявлениям родителей (законных представителей) школьников, имеющих право на льготное питание (по форме согласно распоряжению Комитета по образованию).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5.2.1. Заявление о предоставлении питания на льготной основе подается ежегодно до 31 мая на имя директора школы по установленной форме.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5.2.2. </w:t>
      </w: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Льготное питание обучающимся, относящимся к категориям, указанным в пункте 4.1.2. настоящего Положения, предоставляется при условии включения в заявление письменного согласия родителей (законных представителей) школьников указанных категорий оплачивать льготное питание в размере _____ процентов его стоимости.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5.2.3.</w:t>
      </w:r>
      <w:proofErr w:type="gramEnd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Родители (законные представители) школьников, указанных в пунктах 4.1.2. и 4.1.3. настоящего Положения, осуществляют оплату льготного питания в размере ______ процентов его стоимости путём внесения платы на лицевой счёт образовательной организации.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5.2.4. Родители (законные представители) школьников, подавшие заявление, несут ответственность за своевременность и достоверность представляемых сведений, являющихся основанием для назначения льготного питания.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5.2.5. Обучающимся льготных категорий, имеющим право на льготное питание по нескольким основаниям, льготное питание назначается по одному из них, предусматривающему более высокий размер компенсации за льготное питание.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5.2.6. Обучающимся льготных категорий, вновь поступившим в школу в течение учебного года, а также в случае изменения оснований для предоставления льготного питания, льготное питание предоставляется, начиная с месяца, следующего за месяцем подачи заявления или месяцем, в котором произошли изменения оснований для предоставления льготного питания, при условии подтверждения в государственной организации.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5.3. Образовательная организация формирует на основании заявлений список обучающихся льготных категорий по форме, утверждаемой Комитетом по образованию, и направляет данный список в исполнительный орган. Исполнительный орган направляет список обучающихся льготных категорий для сверки в Горцентр (Райцентр).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5.4. На основании сведений, полученных из организации, осуществляющей образовательную деятельность, и Горцентра (Райцентр), исполнительный орган формирует окончательный список обучающихся льготных категорий и принимает решение о назначении льготного питания путём издания соответствующего правового акта.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5.5. </w:t>
      </w: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Компенсационная выплата на питание в размере 100 или _____ процентов стоимости питания в государственных образовательных организациях, включающее завтрак и обед для обучающихся 1-4 классов, завтрак и обед или комплексный обед для обучающихся 5-11 классов, предоставляется школьникам, имеющим право на получение питания на льготной основе в соответствии с пунктами 4.1.1. и 4.1.2. настоящего Положения, которые обучаются на дому в соответствии с действующим</w:t>
      </w:r>
      <w:proofErr w:type="gramEnd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законодательством по заявлениям родителей (законных представителей).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5.5.1. Выплата денежной компенсации родителям (законным представителям) обучающихся осуществляется по личному заявлению родителей (законных представителей) по форме согласно распоряжению Комитета по образованию от ______________ № ________ _____________________________. Заявление о выплате денежной компенсации подается ежегодно до 31 мая на имя директора школы. Выплата денежной компенсации школьникам, вновь поступающим в организацию, осуществляющую образовательную деятельность, в течение учебного года, а также в случае изменения оснований для предоставления льготного питания и выплаты денежной компенсации начинается с 1 числа месяца, следующего за месяцем подачи заявления на выплату денежной компенсации.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5.5.2. На основании заявления на выплату денежной компенсации и при наличии решения о назначении льготного питания издаётся приказ директора школы о выплате денежной компенсации. На основании приказа директора денежная компенсация перечисляется на счёт заявителя, указанный в заявлении на выплату денежной компенсации.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5.6. Питание на льготной основе или денежная компенсация предоставляется на указанный в заявлении период, но не более</w:t>
      </w: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</w:t>
      </w:r>
      <w:proofErr w:type="gramEnd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чем до конца текущего учебного года.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5.7. Те</w:t>
      </w: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кст пр</w:t>
      </w:r>
      <w:proofErr w:type="gramEnd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иказа хранится в документации Комиссии по питанию. Выписка из приказа выдается родителям (законным представителям) обучающегося или контролирующим органам по первому требованию.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5.8. Стоимость питания, предоставляемого обучающимся на льготной основе, устанавливается в соответствии с нормами законодательства.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5.9. Льготное питание предоставляется </w:t>
      </w: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обучающимся</w:t>
      </w:r>
      <w:proofErr w:type="gramEnd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в дни посещения школы, в том числе во время проведения мероприятий за пределами организации, осуществляющей образовательную деятельность, согласно образовательной программе.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5.10. Для осуществления учета обучающихся, получающих питание на льготной основе, и контроля над целевым расходованием бюджетных средств, выделяемых на питание обучающихся, отпуск завтраков и обедов, оплачиваемых из бюджетных средств, осуществляется по талонам единого образца по форме согласно распоряжению Комитета по образованию. Главный бухгалтер обеспечивает хранение бланков талонов и один раз в полугодие выдаёт их организатору питания в соответствии с количеством обучающихся льготных категорий. Бланки талонов передаются по акту.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5.11. Лицо, ответственное за организацию питания в школе, обеспечивает ведение учёта выдачи бланков талонов классным руководителям. Талоны подсчитываются в конце каждого рабочего дня и упаковываются. Талоны хранятся в течение 5 лет и после окончания срока хранения уничтожаются по акту, утвержденному директором организации, осуществляющей образовательную деятельность. Учет выдачи бланков талонов оформляется по форме согласно распоряжению Комитета по образованию.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5.12. Заявка на количество питающихся предоставляется лицом, ответственным за организацию питания накануне до 15 часов и уточняется в день питания.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5.13. Классные руководители сопровождают школьников в столовую и несут ответственность за отпуск питания согласно утвержденным спискам и талонам.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5.14. Организация питания школьников на льготной основе осуществляется лицом, ответственным за организацию питания.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5.15. </w:t>
      </w: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Ответственный</w:t>
      </w:r>
      <w:proofErr w:type="gramEnd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за организацию питания:</w:t>
      </w:r>
    </w:p>
    <w:p w:rsidR="00164421" w:rsidRPr="00021677" w:rsidRDefault="00164421" w:rsidP="00021677">
      <w:pPr>
        <w:numPr>
          <w:ilvl w:val="0"/>
          <w:numId w:val="8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обеспечивает ведение учета талонов, их нумерацию и регистрацию в Реестре учета талонов по форме согласно распоряжению Комитета по образованию;</w:t>
      </w:r>
    </w:p>
    <w:p w:rsidR="00164421" w:rsidRPr="00021677" w:rsidRDefault="00164421" w:rsidP="00021677">
      <w:pPr>
        <w:numPr>
          <w:ilvl w:val="0"/>
          <w:numId w:val="8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выдает зарегистрированные, подписанные талоны с печатью организации, осуществляющей образовательную деятельность, классному руководителю;</w:t>
      </w:r>
    </w:p>
    <w:p w:rsidR="00164421" w:rsidRPr="00021677" w:rsidRDefault="00164421" w:rsidP="00021677">
      <w:pPr>
        <w:numPr>
          <w:ilvl w:val="0"/>
          <w:numId w:val="8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контроль посещения столовой;</w:t>
      </w:r>
    </w:p>
    <w:p w:rsidR="00164421" w:rsidRPr="00021677" w:rsidRDefault="00164421" w:rsidP="00021677">
      <w:pPr>
        <w:numPr>
          <w:ilvl w:val="0"/>
          <w:numId w:val="8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ведет ежедневный учет </w:t>
      </w: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обучающихся</w:t>
      </w:r>
      <w:proofErr w:type="gramEnd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получающих льготное питание по классам;</w:t>
      </w:r>
    </w:p>
    <w:p w:rsidR="00164421" w:rsidRPr="00021677" w:rsidRDefault="00164421" w:rsidP="00021677">
      <w:pPr>
        <w:numPr>
          <w:ilvl w:val="0"/>
          <w:numId w:val="8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 позднее 3 дней по окончании месяца готовит утверждаемый директором школы отчет о фактически отпущенном питании по талонам и производит его сверку.</w:t>
      </w:r>
    </w:p>
    <w:p w:rsidR="00164421" w:rsidRPr="00021677" w:rsidRDefault="00164421" w:rsidP="00021677">
      <w:pPr>
        <w:numPr>
          <w:ilvl w:val="0"/>
          <w:numId w:val="8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164421" w:rsidRPr="00021677" w:rsidRDefault="00164421" w:rsidP="0002167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6. Обеспечение контроля организации питания</w:t>
      </w:r>
    </w:p>
    <w:p w:rsidR="00164421" w:rsidRPr="00021677" w:rsidRDefault="00164421" w:rsidP="00021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6.1. Директор школы осуществляет общий контроль организации питания, в том числе:</w:t>
      </w:r>
    </w:p>
    <w:p w:rsidR="00164421" w:rsidRPr="00021677" w:rsidRDefault="00164421" w:rsidP="00021677">
      <w:pPr>
        <w:numPr>
          <w:ilvl w:val="0"/>
          <w:numId w:val="9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организацию льготного питания и выплату денежной компенсации;</w:t>
      </w:r>
    </w:p>
    <w:p w:rsidR="00164421" w:rsidRPr="00021677" w:rsidRDefault="00164421" w:rsidP="00021677">
      <w:pPr>
        <w:numPr>
          <w:ilvl w:val="0"/>
          <w:numId w:val="9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устранение предписаний по организации питания;</w:t>
      </w:r>
    </w:p>
    <w:p w:rsidR="00164421" w:rsidRPr="00021677" w:rsidRDefault="00164421" w:rsidP="00021677">
      <w:pPr>
        <w:numPr>
          <w:ilvl w:val="0"/>
          <w:numId w:val="9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условия транспортировки и хранения продуктов;</w:t>
      </w:r>
    </w:p>
    <w:p w:rsidR="00164421" w:rsidRPr="00021677" w:rsidRDefault="00164421" w:rsidP="00021677">
      <w:pPr>
        <w:numPr>
          <w:ilvl w:val="0"/>
          <w:numId w:val="9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своевременность прохождения санитарного минимума персоналом школьной столовой.</w:t>
      </w:r>
    </w:p>
    <w:p w:rsidR="00164421" w:rsidRPr="00021677" w:rsidRDefault="00164421" w:rsidP="00021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6.2. Контроль над организацией льготного питания и выплатой денежной компенсации осуществляет Комиссия по питанию.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6.3. Контроль посещения столовой осуществляет ответственный за организацию питанию в образовательной организации.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6.4. Заместитель директора по административно-хозяйственной работе осуществляет контроль санитарно-технических условий пищеблока и обеденного зала, наличия оборудования, инвентаря и кухонной посуды.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6.5. Дежурный учитель в столовой, учителя начальных классов и воспитатели ГПД осуществляют контроль соблюдения детьми правил личной гигиены.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6.6. Заведующий производством (шеф-повар) школьной столовой осуществляет контроль соблюдения персоналом столовой правил личной гигиены.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6.7. Проверку качества пищи, объема и выхода приготовленных блюд, их соответствие утвержденному меню, соблюдение рецептур и технологических режимов осуществляет бракеражная комиссия. Также, комиссия проводит проверки качества сырой продукции, поступающей на пищеблок, условий её хранения, соблюдения сроков реализации, норм вложения и технологии приготовления пищи и выполнения иных требований, предъявляемых надзорными органами и службами. Результаты проверки заносятся в бракеражный журнал.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6.8. Бракеражная комиссия организует и проводит опрос </w:t>
      </w: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обучающихся</w:t>
      </w:r>
      <w:proofErr w:type="gramEnd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по ассортименту и качеству отпускаемой продукции и представляет полученную информацию директору организации, осуществляющей образовательную деятельность.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6.9. Бракеражная комиссия вносит администрации школы предложения по улучшению обслуживания обучающихся, оказывает содействие в проведении просветительской работы среди обучающихся и их родителей (законных представителей) по вопросам рационального питания.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6.10. Бракеражная комиссия создается на текущий учебный год приказом директора школы в составе:</w:t>
      </w:r>
    </w:p>
    <w:p w:rsidR="00164421" w:rsidRPr="00021677" w:rsidRDefault="00164421" w:rsidP="00021677">
      <w:pPr>
        <w:numPr>
          <w:ilvl w:val="0"/>
          <w:numId w:val="10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медицинский работник;</w:t>
      </w:r>
    </w:p>
    <w:p w:rsidR="00164421" w:rsidRPr="00021677" w:rsidRDefault="00164421" w:rsidP="00021677">
      <w:pPr>
        <w:numPr>
          <w:ilvl w:val="0"/>
          <w:numId w:val="10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заведующий производством (шеф-повар);</w:t>
      </w:r>
    </w:p>
    <w:p w:rsidR="00164421" w:rsidRPr="00021677" w:rsidRDefault="00164421" w:rsidP="00021677">
      <w:pPr>
        <w:numPr>
          <w:ilvl w:val="0"/>
          <w:numId w:val="10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лицо, ответственное за организацию питания;</w:t>
      </w:r>
    </w:p>
    <w:p w:rsidR="00164421" w:rsidRPr="00021677" w:rsidRDefault="00164421" w:rsidP="00021677">
      <w:pPr>
        <w:numPr>
          <w:ilvl w:val="0"/>
          <w:numId w:val="10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представитель органа государственно-общественного управления, родительской общественности.</w:t>
      </w:r>
    </w:p>
    <w:p w:rsidR="00164421" w:rsidRPr="00021677" w:rsidRDefault="00164421" w:rsidP="00021677">
      <w:pPr>
        <w:shd w:val="clear" w:color="auto" w:fill="FFFFFF"/>
        <w:spacing w:after="109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6.11. Бракеражная комиссия вправе снять с реализации блюда, приготовленные с нарушениями санитарно-эпидемиологических требований.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6.12. Работа комиссии осуществляется в соответствии с планом, согласованным с администрацией организации, осуществляющей образовательную деятельность. Результаты проверок и меры, принятые по устранению недостатков оформляются актами и рассматриваются на заседаниях бракеражной комиссии с приглашением заинтересованных лиц.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6.13. Заседание комиссии оформляется протоколом и доводится до сведения администрации организации, осуществляющей образовательную деятельность.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6.14. Систематический контроль над ассортиментом реализуемой продукции, соблюдением рецептур, полнотой вложения сырья в блюда, технологической и санитарной дисциплинами при производстве и реализации продукции школьного питания, другие контрольные функции в пределах своей компетенции 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осуществляют специалисты лабораторно-технологического контроля Управления социального питания. Результаты проверки оформляются актом, о чем вносится запись в контрольный журнал.</w:t>
      </w:r>
    </w:p>
    <w:p w:rsidR="00164421" w:rsidRPr="00021677" w:rsidRDefault="00164421" w:rsidP="00021677">
      <w:pPr>
        <w:shd w:val="clear" w:color="auto" w:fill="FFFFFF"/>
        <w:spacing w:after="5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7. Права и обязанности родителей (законных представителей) обучающихся</w:t>
      </w:r>
    </w:p>
    <w:p w:rsidR="00164421" w:rsidRPr="00021677" w:rsidRDefault="00164421" w:rsidP="00021677">
      <w:pPr>
        <w:shd w:val="clear" w:color="auto" w:fill="FFFFFF"/>
        <w:spacing w:after="109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7.1. Родители (законные представители) </w:t>
      </w: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обучающихся</w:t>
      </w:r>
      <w:proofErr w:type="gramEnd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имеют право:</w:t>
      </w:r>
    </w:p>
    <w:p w:rsidR="00164421" w:rsidRPr="00021677" w:rsidRDefault="00164421" w:rsidP="00021677">
      <w:pPr>
        <w:numPr>
          <w:ilvl w:val="0"/>
          <w:numId w:val="11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подавать заявление на обеспечение своих детей льготным питанием в случаях, предусмотренных действующими нормативными правовыми актами;</w:t>
      </w:r>
    </w:p>
    <w:p w:rsidR="00164421" w:rsidRPr="00021677" w:rsidRDefault="00164421" w:rsidP="00021677">
      <w:pPr>
        <w:numPr>
          <w:ilvl w:val="0"/>
          <w:numId w:val="11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вносить предложения по улучшению организации питания </w:t>
      </w: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обучающихся</w:t>
      </w:r>
      <w:proofErr w:type="gramEnd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лично, через родительские комитеты и иные органы государственно-общественного управления;</w:t>
      </w:r>
    </w:p>
    <w:p w:rsidR="00164421" w:rsidRPr="00021677" w:rsidRDefault="00164421" w:rsidP="00021677">
      <w:pPr>
        <w:numPr>
          <w:ilvl w:val="0"/>
          <w:numId w:val="11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знакомиться с примерным и ежедневным меню, ценами на готовую продукцию в школьной столовой;</w:t>
      </w:r>
    </w:p>
    <w:p w:rsidR="00164421" w:rsidRPr="00021677" w:rsidRDefault="00164421" w:rsidP="00021677">
      <w:pPr>
        <w:numPr>
          <w:ilvl w:val="0"/>
          <w:numId w:val="11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принимать участие в деятельности органов государственно-общественного управления по вопросам организации питания обучающихся;</w:t>
      </w:r>
    </w:p>
    <w:p w:rsidR="00164421" w:rsidRPr="00021677" w:rsidRDefault="00164421" w:rsidP="00021677">
      <w:pPr>
        <w:numPr>
          <w:ilvl w:val="0"/>
          <w:numId w:val="11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оказывать в добровольном порядке благотворительную помощь с целью улучшения питания </w:t>
      </w: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обучающихся</w:t>
      </w:r>
      <w:proofErr w:type="gramEnd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в соответствии с действующим законодательством Российской Федерации.</w:t>
      </w:r>
    </w:p>
    <w:p w:rsidR="00164421" w:rsidRPr="00021677" w:rsidRDefault="00164421" w:rsidP="00021677">
      <w:pPr>
        <w:shd w:val="clear" w:color="auto" w:fill="FFFFFF"/>
        <w:spacing w:after="109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7.2. Родители (законные представители) </w:t>
      </w: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обучающихся</w:t>
      </w:r>
      <w:proofErr w:type="gramEnd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обязаны:</w:t>
      </w:r>
    </w:p>
    <w:p w:rsidR="00164421" w:rsidRPr="00021677" w:rsidRDefault="00164421" w:rsidP="00021677">
      <w:pPr>
        <w:numPr>
          <w:ilvl w:val="0"/>
          <w:numId w:val="12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 представлении заявления на льготное питание ребенка предоставить администрации организации, осуществляющей образовательную деятельность, все необходимые документы, предусмотренные действующими нормативными правовыми актами;</w:t>
      </w:r>
    </w:p>
    <w:p w:rsidR="00164421" w:rsidRPr="00021677" w:rsidRDefault="00164421" w:rsidP="00021677">
      <w:pPr>
        <w:numPr>
          <w:ilvl w:val="0"/>
          <w:numId w:val="12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своевременно вносить плату за питание ребенка;</w:t>
      </w:r>
    </w:p>
    <w:p w:rsidR="00164421" w:rsidRPr="00021677" w:rsidRDefault="00164421" w:rsidP="00021677">
      <w:pPr>
        <w:numPr>
          <w:ilvl w:val="0"/>
          <w:numId w:val="12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своевременно не позднее, чем за один день сообщать классному руководителю о болезни ребенка или его временном отсутствии в организации, осуществляющей образовательную деятельность, для снятия его с питания на период его фактического отсутствия;</w:t>
      </w:r>
    </w:p>
    <w:p w:rsidR="00164421" w:rsidRPr="00021677" w:rsidRDefault="00164421" w:rsidP="00021677">
      <w:pPr>
        <w:numPr>
          <w:ilvl w:val="0"/>
          <w:numId w:val="12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своевременно предупреждать медицинского работника и классного руководителя об имеющихся у ребенка аллергических реакциях на продукты питания;</w:t>
      </w:r>
    </w:p>
    <w:p w:rsidR="00164421" w:rsidRPr="00021677" w:rsidRDefault="00164421" w:rsidP="00021677">
      <w:pPr>
        <w:numPr>
          <w:ilvl w:val="0"/>
          <w:numId w:val="12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вести разъяснительную работу со своими детьми по привитию им навыков здорового образа жизни и правильного питания.</w:t>
      </w:r>
    </w:p>
    <w:p w:rsidR="00164421" w:rsidRPr="00021677" w:rsidRDefault="00164421" w:rsidP="00021677">
      <w:pPr>
        <w:shd w:val="clear" w:color="auto" w:fill="FFFFFF"/>
        <w:spacing w:after="5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8. Информационно-просветительская работа и мониторинг организации питания</w:t>
      </w:r>
    </w:p>
    <w:p w:rsidR="00164421" w:rsidRPr="00021677" w:rsidRDefault="00164421" w:rsidP="00021677">
      <w:pPr>
        <w:shd w:val="clear" w:color="auto" w:fill="FFFFFF"/>
        <w:spacing w:after="109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8.1. Образовательная организация с целью совершенствования организации питания: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- 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внеучебных мероприятий;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- оформляет и регулярно (не реже 1 раза в четверть) обновляет информационные стенды, посвящённые вопросам формирования культуры питания;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- изучает режим и рацион питания обучающихся в домашних условиях, потребности и возможности родителей в решении вопросов улучшения питания обучающихся с учётом режима функционирования образовательной организации, пропускной способности школьной столовой, оборудования пищеблока;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- организует систематическую работу с родителями, проводит беседы, лектории и другие мероприятия, посвящённые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питания в домашних условиях;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- содействует созданию системы общественного информирования и общественной экспертизы организации питания с учётом широкого использования потенциала органа государственно-общественного управления, родительских комитетов классов, органов ученического самоуправления, возможностей создания мобильных родительских групп и привлечения специалистов заинтересованных ведомств и организаций, компетентных в вопросах организации питания;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- 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</w:t>
      </w: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контролю за</w:t>
      </w:r>
      <w:proofErr w:type="gramEnd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качеством питания;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- проводит мониторинг организации питания и знакомит с его результатами педагогический персонал и родителей. В показатели мониторинга может входить следующее:</w:t>
      </w:r>
    </w:p>
    <w:p w:rsidR="00164421" w:rsidRPr="00021677" w:rsidRDefault="00164421" w:rsidP="00021677">
      <w:pPr>
        <w:numPr>
          <w:ilvl w:val="0"/>
          <w:numId w:val="13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количество детей, охваченных питанием, в том числе двухразовым;</w:t>
      </w:r>
    </w:p>
    <w:p w:rsidR="00164421" w:rsidRPr="00021677" w:rsidRDefault="00164421" w:rsidP="00021677">
      <w:pPr>
        <w:numPr>
          <w:ilvl w:val="0"/>
          <w:numId w:val="13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количество обогащенных и витаминизированных продуктов, используемых в рационе питания;</w:t>
      </w:r>
    </w:p>
    <w:p w:rsidR="00164421" w:rsidRPr="00021677" w:rsidRDefault="00164421" w:rsidP="00021677">
      <w:pPr>
        <w:numPr>
          <w:ilvl w:val="0"/>
          <w:numId w:val="13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количество работников столовых, повысивших квалификацию в текущем году на городских, краевых, районных курсах, семинарах;</w:t>
      </w:r>
    </w:p>
    <w:p w:rsidR="00164421" w:rsidRPr="00021677" w:rsidRDefault="00164421" w:rsidP="00021677">
      <w:pPr>
        <w:numPr>
          <w:ilvl w:val="0"/>
          <w:numId w:val="13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обеспеченность пищеблока столовой современным технологическим оборудованием;</w:t>
      </w:r>
    </w:p>
    <w:p w:rsidR="00164421" w:rsidRPr="00021677" w:rsidRDefault="00164421" w:rsidP="00021677">
      <w:pPr>
        <w:numPr>
          <w:ilvl w:val="0"/>
          <w:numId w:val="13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удовлетворенность детей и их родителей организацией и качеством предоставляемого питания. Источник: http://ohrana-tryda.com/node/2024</w:t>
      </w:r>
    </w:p>
    <w:p w:rsidR="00164421" w:rsidRPr="00021677" w:rsidRDefault="00164421" w:rsidP="00021677">
      <w:pPr>
        <w:shd w:val="clear" w:color="auto" w:fill="FFFFFF"/>
        <w:spacing w:after="109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8.2. Вопросы организации питания (анализ ситуации, итоги, проблемы, результаты социологических опросов, предложения по улучшению питания, формированию культуры питания и др.) не реже 1 раза в полугодие обсуждаются на родительских собраниях в классах, не реже 1 раза в год выносятся на обсуждение в рамках общешкольного собрания, публичного отчета.</w:t>
      </w:r>
    </w:p>
    <w:p w:rsidR="00164421" w:rsidRPr="00021677" w:rsidRDefault="00164421" w:rsidP="00021677">
      <w:pPr>
        <w:shd w:val="clear" w:color="auto" w:fill="FFFFFF"/>
        <w:spacing w:after="5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9. Документация</w:t>
      </w:r>
    </w:p>
    <w:p w:rsidR="00164421" w:rsidRPr="00021677" w:rsidRDefault="00164421" w:rsidP="00021677">
      <w:pPr>
        <w:shd w:val="clear" w:color="auto" w:fill="FFFFFF"/>
        <w:spacing w:after="109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9.1. Для организации процесса питания детей необходимы следующие документы:</w:t>
      </w:r>
    </w:p>
    <w:p w:rsidR="00164421" w:rsidRPr="00021677" w:rsidRDefault="00164421" w:rsidP="00021677">
      <w:pPr>
        <w:numPr>
          <w:ilvl w:val="0"/>
          <w:numId w:val="14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Положение о школьной столовой;</w:t>
      </w:r>
    </w:p>
    <w:p w:rsidR="00164421" w:rsidRPr="00021677" w:rsidRDefault="00164421" w:rsidP="00021677">
      <w:pPr>
        <w:numPr>
          <w:ilvl w:val="0"/>
          <w:numId w:val="14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Положение об организации питания </w:t>
      </w: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обучающихся</w:t>
      </w:r>
      <w:proofErr w:type="gramEnd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;</w:t>
      </w:r>
    </w:p>
    <w:p w:rsidR="00164421" w:rsidRPr="00021677" w:rsidRDefault="00164421" w:rsidP="00021677">
      <w:pPr>
        <w:numPr>
          <w:ilvl w:val="0"/>
          <w:numId w:val="14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приказ директора, регламентирующий организацию питания обучающихся (с назначением ответственных лиц с возложением на них функций контроля);</w:t>
      </w:r>
    </w:p>
    <w:p w:rsidR="00164421" w:rsidRPr="00021677" w:rsidRDefault="00164421" w:rsidP="00021677">
      <w:pPr>
        <w:numPr>
          <w:ilvl w:val="0"/>
          <w:numId w:val="14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график питания обучающихся;</w:t>
      </w:r>
    </w:p>
    <w:p w:rsidR="00164421" w:rsidRPr="00021677" w:rsidRDefault="00164421" w:rsidP="00021677">
      <w:pPr>
        <w:numPr>
          <w:ilvl w:val="0"/>
          <w:numId w:val="14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правила посещения столовой для </w:t>
      </w:r>
      <w:proofErr w:type="gramStart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обучающихся</w:t>
      </w:r>
      <w:proofErr w:type="gramEnd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;</w:t>
      </w:r>
    </w:p>
    <w:p w:rsidR="00164421" w:rsidRPr="00021677" w:rsidRDefault="00164421" w:rsidP="00021677">
      <w:pPr>
        <w:numPr>
          <w:ilvl w:val="0"/>
          <w:numId w:val="14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табель учёта посещаемости столовой;</w:t>
      </w:r>
    </w:p>
    <w:p w:rsidR="00164421" w:rsidRPr="00021677" w:rsidRDefault="00164421" w:rsidP="00021677">
      <w:pPr>
        <w:numPr>
          <w:ilvl w:val="0"/>
          <w:numId w:val="14"/>
        </w:numPr>
        <w:shd w:val="clear" w:color="auto" w:fill="FFFFFF"/>
        <w:spacing w:after="0" w:line="240" w:lineRule="auto"/>
        <w:ind w:left="136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справки, акты, аналитические материалы по вопросам организации питания.</w:t>
      </w:r>
    </w:p>
    <w:p w:rsidR="00164421" w:rsidRPr="00021677" w:rsidRDefault="00164421" w:rsidP="00021677">
      <w:pPr>
        <w:shd w:val="clear" w:color="auto" w:fill="FFFFFF"/>
        <w:spacing w:after="5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10. Заключительные положения</w:t>
      </w:r>
    </w:p>
    <w:p w:rsidR="00164421" w:rsidRPr="00021677" w:rsidRDefault="00164421" w:rsidP="00021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10.1. Настоящее </w:t>
      </w:r>
      <w:r w:rsidRPr="00021677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lang w:eastAsia="ru-RU"/>
        </w:rPr>
        <w:t xml:space="preserve">Положение об организации питания </w:t>
      </w:r>
      <w:proofErr w:type="gramStart"/>
      <w:r w:rsidRPr="00021677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lang w:eastAsia="ru-RU"/>
        </w:rPr>
        <w:t>обучающихся</w:t>
      </w:r>
      <w:proofErr w:type="gramEnd"/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является локальным нормативным актом, регламентирующим деятельность школы по вопросам питания, принимается на Совете школы и утверждается (либо вводится в действие) приказом директора организации, осуществляющей образовательную деятельность.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10.3.</w:t>
      </w:r>
      <w:r w:rsidRPr="00021677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lang w:eastAsia="ru-RU"/>
        </w:rPr>
        <w:t xml:space="preserve"> Положение об организации питания </w:t>
      </w:r>
      <w:proofErr w:type="gramStart"/>
      <w:r w:rsidRPr="00021677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lang w:eastAsia="ru-RU"/>
        </w:rPr>
        <w:t>обучающихся</w:t>
      </w:r>
      <w:proofErr w:type="gramEnd"/>
      <w:r w:rsidRPr="00021677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lang w:eastAsia="ru-RU"/>
        </w:rPr>
        <w:t xml:space="preserve"> в школе 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принимается на неопределенный срок. Изменения и дополнения к Положению принимаются в порядке, предусмотренном п.10.1. настоящего Положения.</w:t>
      </w: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64421" w:rsidRPr="00021677" w:rsidRDefault="00164421" w:rsidP="00021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164421" w:rsidRPr="00021677" w:rsidRDefault="00164421" w:rsidP="00021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59386E" w:rsidRPr="00021677" w:rsidRDefault="00164421" w:rsidP="00021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</w:p>
    <w:p w:rsidR="00164421" w:rsidRPr="00021677" w:rsidRDefault="00164421" w:rsidP="00021677">
      <w:pPr>
        <w:shd w:val="clear" w:color="auto" w:fill="FCFAF8"/>
        <w:spacing w:after="9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164421" w:rsidRPr="00021677" w:rsidRDefault="00164421" w:rsidP="00021677">
      <w:pPr>
        <w:shd w:val="clear" w:color="auto" w:fill="FFFFFF"/>
        <w:spacing w:after="109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21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164421" w:rsidRPr="00021677" w:rsidRDefault="00164421" w:rsidP="00021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59386E" w:rsidRPr="00021677" w:rsidRDefault="0059386E" w:rsidP="000216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9386E" w:rsidRPr="00021677" w:rsidSect="00021677">
      <w:pgSz w:w="11906" w:h="16838"/>
      <w:pgMar w:top="567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71555"/>
    <w:multiLevelType w:val="multilevel"/>
    <w:tmpl w:val="1A40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9F5E2B"/>
    <w:multiLevelType w:val="multilevel"/>
    <w:tmpl w:val="E12A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E8097E"/>
    <w:multiLevelType w:val="multilevel"/>
    <w:tmpl w:val="8C6E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006F43"/>
    <w:multiLevelType w:val="multilevel"/>
    <w:tmpl w:val="5354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CD0814"/>
    <w:multiLevelType w:val="multilevel"/>
    <w:tmpl w:val="495C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427AA6"/>
    <w:multiLevelType w:val="multilevel"/>
    <w:tmpl w:val="1BF4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52404BF"/>
    <w:multiLevelType w:val="multilevel"/>
    <w:tmpl w:val="70F6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7B58D9"/>
    <w:multiLevelType w:val="multilevel"/>
    <w:tmpl w:val="58B4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C10269E"/>
    <w:multiLevelType w:val="multilevel"/>
    <w:tmpl w:val="59CC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2261793"/>
    <w:multiLevelType w:val="multilevel"/>
    <w:tmpl w:val="1270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46B6F99"/>
    <w:multiLevelType w:val="multilevel"/>
    <w:tmpl w:val="3F08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5825336"/>
    <w:multiLevelType w:val="multilevel"/>
    <w:tmpl w:val="1484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EE3CF2"/>
    <w:multiLevelType w:val="multilevel"/>
    <w:tmpl w:val="9A28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E6E25FE"/>
    <w:multiLevelType w:val="multilevel"/>
    <w:tmpl w:val="7126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5"/>
  </w:num>
  <w:num w:numId="5">
    <w:abstractNumId w:val="6"/>
  </w:num>
  <w:num w:numId="6">
    <w:abstractNumId w:val="3"/>
  </w:num>
  <w:num w:numId="7">
    <w:abstractNumId w:val="13"/>
  </w:num>
  <w:num w:numId="8">
    <w:abstractNumId w:val="2"/>
  </w:num>
  <w:num w:numId="9">
    <w:abstractNumId w:val="11"/>
  </w:num>
  <w:num w:numId="10">
    <w:abstractNumId w:val="8"/>
  </w:num>
  <w:num w:numId="11">
    <w:abstractNumId w:val="10"/>
  </w:num>
  <w:num w:numId="12">
    <w:abstractNumId w:val="0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4421"/>
    <w:rsid w:val="00021677"/>
    <w:rsid w:val="000854B0"/>
    <w:rsid w:val="00115DAC"/>
    <w:rsid w:val="00164421"/>
    <w:rsid w:val="002143FA"/>
    <w:rsid w:val="00244C4E"/>
    <w:rsid w:val="004609EC"/>
    <w:rsid w:val="004D014D"/>
    <w:rsid w:val="0059386E"/>
    <w:rsid w:val="007B4842"/>
    <w:rsid w:val="009B77F7"/>
    <w:rsid w:val="00C857A4"/>
    <w:rsid w:val="00CB4FF8"/>
    <w:rsid w:val="00E611B7"/>
    <w:rsid w:val="00FA4962"/>
    <w:rsid w:val="00FE1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62"/>
  </w:style>
  <w:style w:type="paragraph" w:styleId="1">
    <w:name w:val="heading 1"/>
    <w:basedOn w:val="a"/>
    <w:link w:val="10"/>
    <w:uiPriority w:val="9"/>
    <w:qFormat/>
    <w:rsid w:val="001644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44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44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4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44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44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164421"/>
  </w:style>
  <w:style w:type="character" w:customStyle="1" w:styleId="field-content">
    <w:name w:val="field-content"/>
    <w:basedOn w:val="a0"/>
    <w:rsid w:val="00164421"/>
  </w:style>
  <w:style w:type="character" w:styleId="a3">
    <w:name w:val="Hyperlink"/>
    <w:basedOn w:val="a0"/>
    <w:uiPriority w:val="99"/>
    <w:semiHidden/>
    <w:unhideWhenUsed/>
    <w:rsid w:val="00164421"/>
    <w:rPr>
      <w:color w:val="0000FF"/>
      <w:u w:val="single"/>
    </w:rPr>
  </w:style>
  <w:style w:type="character" w:customStyle="1" w:styleId="uc-price">
    <w:name w:val="uc-price"/>
    <w:basedOn w:val="a0"/>
    <w:rsid w:val="0016442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644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6442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644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6442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164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64421"/>
    <w:rPr>
      <w:i/>
      <w:iCs/>
    </w:rPr>
  </w:style>
  <w:style w:type="character" w:customStyle="1" w:styleId="text-download">
    <w:name w:val="text-download"/>
    <w:basedOn w:val="a0"/>
    <w:rsid w:val="00164421"/>
  </w:style>
  <w:style w:type="character" w:styleId="a6">
    <w:name w:val="Strong"/>
    <w:basedOn w:val="a0"/>
    <w:uiPriority w:val="22"/>
    <w:qFormat/>
    <w:rsid w:val="0016442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64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9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5509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7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7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27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43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00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0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4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35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83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73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19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833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3476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02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5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84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72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7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137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8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77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96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587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93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6259177">
                                      <w:blockQuote w:val="1"/>
                                      <w:marLeft w:val="0"/>
                                      <w:marRight w:val="0"/>
                                      <w:marTop w:val="453"/>
                                      <w:marBottom w:val="91"/>
                                      <w:divBdr>
                                        <w:top w:val="single" w:sz="4" w:space="5" w:color="BBBBBB"/>
                                        <w:left w:val="single" w:sz="4" w:space="21" w:color="BBBBBB"/>
                                        <w:bottom w:val="single" w:sz="4" w:space="2" w:color="BBBBBB"/>
                                        <w:right w:val="single" w:sz="4" w:space="2" w:color="BBBBBB"/>
                                      </w:divBdr>
                                    </w:div>
                                    <w:div w:id="160815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32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04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4567</Words>
  <Characters>26035</Characters>
  <Application>Microsoft Office Word</Application>
  <DocSecurity>0</DocSecurity>
  <Lines>216</Lines>
  <Paragraphs>61</Paragraphs>
  <ScaleCrop>false</ScaleCrop>
  <Company/>
  <LinksUpToDate>false</LinksUpToDate>
  <CharactersWithSpaces>30541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сош7</cp:lastModifiedBy>
  <cp:revision>4</cp:revision>
  <cp:lastPrinted>2020-11-14T07:30:00Z</cp:lastPrinted>
  <dcterms:created xsi:type="dcterms:W3CDTF">2020-10-20T13:16:00Z</dcterms:created>
  <dcterms:modified xsi:type="dcterms:W3CDTF">2021-01-15T09:30:00Z</dcterms:modified>
</cp:coreProperties>
</file>