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90" w:rsidRPr="00B0570B" w:rsidRDefault="003B0E97" w:rsidP="00363F9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4194175</wp:posOffset>
            </wp:positionH>
            <wp:positionV relativeFrom="paragraph">
              <wp:posOffset>137160</wp:posOffset>
            </wp:positionV>
            <wp:extent cx="1508125" cy="155448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3F90" w:rsidRPr="00B0570B">
        <w:rPr>
          <w:rFonts w:ascii="Times New Roman" w:hAnsi="Times New Roman"/>
          <w:b/>
          <w:sz w:val="24"/>
          <w:szCs w:val="24"/>
        </w:rPr>
        <w:t xml:space="preserve">РЕСПУБЛИКА ДАГЕСТАН </w:t>
      </w:r>
    </w:p>
    <w:p w:rsidR="00363F90" w:rsidRPr="00B0570B" w:rsidRDefault="00363F90" w:rsidP="00363F9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0570B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8A4D76" w:rsidRDefault="00363F90" w:rsidP="00363F90">
      <w:pPr>
        <w:rPr>
          <w:rFonts w:ascii="Times New Roman" w:hAnsi="Times New Roman"/>
          <w:b/>
          <w:sz w:val="24"/>
          <w:szCs w:val="24"/>
        </w:rPr>
      </w:pPr>
      <w:r w:rsidRPr="00B0570B">
        <w:rPr>
          <w:rFonts w:ascii="Times New Roman" w:hAnsi="Times New Roman"/>
          <w:b/>
          <w:sz w:val="24"/>
          <w:szCs w:val="24"/>
        </w:rPr>
        <w:tab/>
        <w:t>«Средняя общеобразовательная школа № 7 города Буйнакска»</w:t>
      </w:r>
    </w:p>
    <w:p w:rsidR="00363F90" w:rsidRPr="00363F90" w:rsidRDefault="00363F90" w:rsidP="00363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F90" w:rsidRPr="00D948B6" w:rsidRDefault="00363F90" w:rsidP="00363F90">
      <w:pPr>
        <w:spacing w:after="0" w:line="240" w:lineRule="auto"/>
        <w:ind w:firstLine="71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948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Утверждено</w:t>
      </w:r>
      <w:r w:rsidRPr="00D948B6">
        <w:rPr>
          <w:rFonts w:ascii="Times New Roman" w:hAnsi="Times New Roman" w:cs="Times New Roman"/>
          <w:color w:val="000000"/>
          <w:sz w:val="24"/>
          <w:szCs w:val="24"/>
        </w:rPr>
        <w:t>:  </w:t>
      </w:r>
    </w:p>
    <w:p w:rsidR="00363F90" w:rsidRPr="00D948B6" w:rsidRDefault="00363F90" w:rsidP="00363F90">
      <w:pPr>
        <w:spacing w:after="0" w:line="240" w:lineRule="auto"/>
        <w:ind w:firstLine="71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948B6">
        <w:rPr>
          <w:rFonts w:ascii="Times New Roman" w:hAnsi="Times New Roman" w:cs="Times New Roman"/>
          <w:color w:val="000000"/>
          <w:sz w:val="24"/>
          <w:szCs w:val="24"/>
        </w:rPr>
        <w:t>Директор школы:</w:t>
      </w:r>
    </w:p>
    <w:p w:rsidR="00363F90" w:rsidRPr="00D948B6" w:rsidRDefault="00363F90" w:rsidP="00363F90">
      <w:pPr>
        <w:spacing w:after="0" w:line="240" w:lineRule="auto"/>
        <w:contextualSpacing/>
        <w:jc w:val="right"/>
        <w:rPr>
          <w:rFonts w:asciiTheme="majorHAnsi" w:hAnsiTheme="majorHAnsi" w:cs="Times New Roman"/>
          <w:bCs/>
          <w:sz w:val="24"/>
          <w:szCs w:val="24"/>
        </w:rPr>
      </w:pPr>
      <w:r w:rsidRPr="00D948B6">
        <w:rPr>
          <w:rFonts w:ascii="Times New Roman" w:hAnsi="Times New Roman" w:cs="Times New Roman"/>
          <w:color w:val="000000"/>
          <w:sz w:val="24"/>
          <w:szCs w:val="24"/>
        </w:rPr>
        <w:t>___________ Нурутдинова С.М</w:t>
      </w:r>
    </w:p>
    <w:p w:rsidR="00FE64C3" w:rsidRPr="00FE64C3" w:rsidRDefault="00FE64C3" w:rsidP="00FE64C3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  <w:t>Должностная инструкция</w:t>
      </w:r>
      <w:r w:rsidRPr="00FE64C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  <w:br/>
        <w:t>кухонного работника школьной столовой</w:t>
      </w:r>
    </w:p>
    <w:p w:rsidR="00FE64C3" w:rsidRPr="00FE64C3" w:rsidRDefault="00FE64C3" w:rsidP="00FE64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E64C3" w:rsidRPr="00FE64C3" w:rsidRDefault="00FE64C3" w:rsidP="00FE64C3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 должностной инструкции</w:t>
      </w:r>
    </w:p>
    <w:p w:rsidR="00FE64C3" w:rsidRPr="00FE64C3" w:rsidRDefault="00FE64C3" w:rsidP="00FE64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</w:rPr>
        <w:t>1.1. Настоящая </w:t>
      </w:r>
      <w:r w:rsidRPr="00FE64C3">
        <w:rPr>
          <w:rFonts w:ascii="Times New Roman" w:eastAsia="Times New Roman" w:hAnsi="Times New Roman" w:cs="Times New Roman"/>
          <w:i/>
          <w:iCs/>
          <w:sz w:val="24"/>
          <w:szCs w:val="24"/>
        </w:rPr>
        <w:t>должностная инструкция кухонного рабочего пищеблока школы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t xml:space="preserve"> разработана на основании Постановления Минтруда РФ от 05.03.2004г №30 "Об утверждении Единого тарифно-квалификационного справочника работ и профессий рабочих, раздел "Торговля и общественное питание"; приказа </w:t>
      </w:r>
      <w:proofErr w:type="spellStart"/>
      <w:r w:rsidRPr="00FE64C3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FE64C3">
        <w:rPr>
          <w:rFonts w:ascii="Times New Roman" w:eastAsia="Times New Roman" w:hAnsi="Times New Roman" w:cs="Times New Roman"/>
          <w:sz w:val="24"/>
          <w:szCs w:val="24"/>
        </w:rPr>
        <w:t xml:space="preserve"> РФ от 29.05.2008г №248н "Об утверждении профессиональных квалификационных групп общеотраслевых профессий рабочих"; Трудового кодекса РФ; с учетом ФЗ №273 от 29.12.2012г «Об образовании в Российской Федерации» в редакции от 1 марта 2020 года и других нормативных актов, регулирующих трудовые отношения в Российской Федерации.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1.2. При составлении должностной инструкции кухонного рабочего в школе были учтены требования Федерального Закона №273 от 29.12.2012г «Об образовании в Российской Федерации» в редакции от 6 марта 2019 года; Постановления Минтруда России от 17.12.2002г № 80 «Методические рекомендации по разработке государственных нормативных требований охраны труда».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1.3. Кухонный рабочий общеобразовательного учреждения назначается и освобождается от должности директором школы.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1.4. На должность кухонного рабочего принимаются лица, которые достигли возраста 18 лет, имеют среднее или другое образование, прошли инструктаж по охране труда.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1.5. Кухонный рабочий школы относится к категории рабочих, подчиняется заведующему производством (шеф-повару).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1.6. </w:t>
      </w:r>
      <w:ins w:id="0" w:author="Unknown">
        <w:r w:rsidRPr="00FE64C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Кухонный рабочий пищеблока школы должен руководствоваться:</w:t>
        </w:r>
      </w:ins>
    </w:p>
    <w:p w:rsidR="00FE64C3" w:rsidRPr="00FE64C3" w:rsidRDefault="00FE64C3" w:rsidP="00FE64C3">
      <w:pPr>
        <w:numPr>
          <w:ilvl w:val="0"/>
          <w:numId w:val="7"/>
        </w:numPr>
        <w:spacing w:after="0" w:line="240" w:lineRule="auto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64C3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FE64C3">
        <w:rPr>
          <w:rFonts w:ascii="Times New Roman" w:eastAsia="Times New Roman" w:hAnsi="Times New Roman" w:cs="Times New Roman"/>
          <w:sz w:val="24"/>
          <w:szCs w:val="24"/>
        </w:rPr>
        <w:t xml:space="preserve">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образования";</w:t>
      </w:r>
    </w:p>
    <w:p w:rsidR="00FE64C3" w:rsidRPr="00FE64C3" w:rsidRDefault="00FE64C3" w:rsidP="00FE64C3">
      <w:pPr>
        <w:numPr>
          <w:ilvl w:val="0"/>
          <w:numId w:val="7"/>
        </w:numPr>
        <w:spacing w:after="0" w:line="240" w:lineRule="auto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</w:rPr>
        <w:t>Уставом и Правилами внутреннего трудового распорядка общеобразовательного учреждения;</w:t>
      </w:r>
    </w:p>
    <w:p w:rsidR="00FE64C3" w:rsidRPr="00FE64C3" w:rsidRDefault="00FE64C3" w:rsidP="00FE64C3">
      <w:pPr>
        <w:numPr>
          <w:ilvl w:val="0"/>
          <w:numId w:val="7"/>
        </w:numPr>
        <w:spacing w:after="0" w:line="240" w:lineRule="auto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</w:rPr>
        <w:t>приказами, инструкциями и распоряжениями по организации питания в общеобразовательных учреждениях;</w:t>
      </w:r>
    </w:p>
    <w:p w:rsidR="00FE64C3" w:rsidRPr="00FE64C3" w:rsidRDefault="00FE64C3" w:rsidP="00FE64C3">
      <w:pPr>
        <w:numPr>
          <w:ilvl w:val="0"/>
          <w:numId w:val="7"/>
        </w:numPr>
        <w:spacing w:after="0" w:line="240" w:lineRule="auto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</w:rPr>
        <w:t>правилами и нормами охраны труда и пожарной безопасности.</w:t>
      </w:r>
    </w:p>
    <w:p w:rsidR="00FE64C3" w:rsidRPr="00FE64C3" w:rsidRDefault="00FE64C3" w:rsidP="00FE64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</w:rPr>
        <w:t>1.7. Работник должен руководствоваться данной должностной инструкцией кухонного работника школьной столовой, Трудовым договором, порядком проведения эвакуации при возникновении чрезвычайной ситуации.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1.8. </w:t>
      </w:r>
      <w:ins w:id="1" w:author="Unknown">
        <w:r w:rsidRPr="00FE64C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Кухонный рабочий школьной столовой должен знать:</w:t>
        </w:r>
      </w:ins>
    </w:p>
    <w:p w:rsidR="00FE64C3" w:rsidRPr="00FE64C3" w:rsidRDefault="00FE64C3" w:rsidP="00FE64C3">
      <w:pPr>
        <w:numPr>
          <w:ilvl w:val="0"/>
          <w:numId w:val="8"/>
        </w:numPr>
        <w:spacing w:after="0" w:line="240" w:lineRule="auto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</w:rPr>
        <w:t>правила безопасного использования санитарно-технического оборудования;</w:t>
      </w:r>
    </w:p>
    <w:p w:rsidR="00FE64C3" w:rsidRPr="00FE64C3" w:rsidRDefault="00FE64C3" w:rsidP="00FE64C3">
      <w:pPr>
        <w:numPr>
          <w:ilvl w:val="0"/>
          <w:numId w:val="8"/>
        </w:numPr>
        <w:spacing w:after="0" w:line="240" w:lineRule="auto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</w:rPr>
        <w:t>правила проведения уборки в рабочем помещении, безопасного пользования моющими средствами;</w:t>
      </w:r>
    </w:p>
    <w:p w:rsidR="00FE64C3" w:rsidRPr="00FE64C3" w:rsidRDefault="00FE64C3" w:rsidP="00FE64C3">
      <w:pPr>
        <w:numPr>
          <w:ilvl w:val="0"/>
          <w:numId w:val="8"/>
        </w:numPr>
        <w:spacing w:after="0" w:line="240" w:lineRule="auto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</w:rPr>
        <w:t>общие правила и нормы охраны труда, производственной санитарии и пожарной безопасности;</w:t>
      </w:r>
    </w:p>
    <w:p w:rsidR="00FE64C3" w:rsidRPr="00FE64C3" w:rsidRDefault="00FE64C3" w:rsidP="00FE64C3">
      <w:pPr>
        <w:numPr>
          <w:ilvl w:val="0"/>
          <w:numId w:val="8"/>
        </w:numPr>
        <w:spacing w:after="0" w:line="240" w:lineRule="auto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</w:rPr>
        <w:t>основы гигиены;</w:t>
      </w:r>
    </w:p>
    <w:p w:rsidR="00FE64C3" w:rsidRPr="00FE64C3" w:rsidRDefault="00FE64C3" w:rsidP="00FE64C3">
      <w:pPr>
        <w:numPr>
          <w:ilvl w:val="0"/>
          <w:numId w:val="8"/>
        </w:numPr>
        <w:spacing w:after="0" w:line="240" w:lineRule="auto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</w:rPr>
        <w:t>наименование кухонной посуды, инвентаря, инструментов, их назначение в соответствии с маркировкой;</w:t>
      </w:r>
    </w:p>
    <w:p w:rsidR="00FE64C3" w:rsidRPr="00FE64C3" w:rsidRDefault="00FE64C3" w:rsidP="00FE64C3">
      <w:pPr>
        <w:numPr>
          <w:ilvl w:val="0"/>
          <w:numId w:val="8"/>
        </w:numPr>
        <w:spacing w:after="0" w:line="240" w:lineRule="auto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</w:rPr>
        <w:t>правила и способы закрытия и вскрытия тары, правила перемещения продуктов и готовой продукции;</w:t>
      </w:r>
    </w:p>
    <w:p w:rsidR="00FE64C3" w:rsidRPr="00FE64C3" w:rsidRDefault="00FE64C3" w:rsidP="00FE64C3">
      <w:pPr>
        <w:numPr>
          <w:ilvl w:val="0"/>
          <w:numId w:val="8"/>
        </w:numPr>
        <w:spacing w:after="0" w:line="240" w:lineRule="auto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</w:rPr>
        <w:t>правила включения и выключения технологического оборудования;</w:t>
      </w:r>
    </w:p>
    <w:p w:rsidR="00FE64C3" w:rsidRPr="00FE64C3" w:rsidRDefault="00FE64C3" w:rsidP="00FE64C3">
      <w:pPr>
        <w:numPr>
          <w:ilvl w:val="0"/>
          <w:numId w:val="8"/>
        </w:numPr>
        <w:spacing w:after="0" w:line="240" w:lineRule="auto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</w:rPr>
        <w:t>виды и концентрации используемых моющих и дезинфицирующих средств.</w:t>
      </w:r>
    </w:p>
    <w:p w:rsidR="00FE64C3" w:rsidRPr="00FE64C3" w:rsidRDefault="00FE64C3" w:rsidP="00FE64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</w:rPr>
        <w:lastRenderedPageBreak/>
        <w:t>1.9. Во время отсутствия кухонного рабочего его должностные обязанности выполняет повар школы, несущий полную ответственность за их надлежащее исполнение.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1.10. Кухонный рабочий должен быть обучен и иметь навыки оказания первой помощи.</w:t>
      </w:r>
    </w:p>
    <w:p w:rsidR="00FE64C3" w:rsidRPr="00FE64C3" w:rsidRDefault="00FE64C3" w:rsidP="00FE64C3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b/>
          <w:bCs/>
          <w:sz w:val="24"/>
          <w:szCs w:val="24"/>
        </w:rPr>
        <w:t>2. Функции</w:t>
      </w:r>
    </w:p>
    <w:p w:rsidR="00FE64C3" w:rsidRPr="00FE64C3" w:rsidRDefault="00FE64C3" w:rsidP="00FE64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На кухонного рабочего школы возложены следующие функции: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 xml:space="preserve">2.1. Соблюдение санитарно-эпидемиологического режима на пищеблоке школы в соответствии с действующими требованиями </w:t>
      </w:r>
      <w:proofErr w:type="spellStart"/>
      <w:r w:rsidRPr="00FE64C3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FE64C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2.2. Содержание в надлежащей чистоте кухонного инвентаря, оборудования и помещения пищеблока общеобразовательного учреждения.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2.3. Проведение первичной обработки овощей.</w:t>
      </w:r>
    </w:p>
    <w:p w:rsidR="00FE64C3" w:rsidRPr="00FE64C3" w:rsidRDefault="00FE64C3" w:rsidP="00FE64C3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b/>
          <w:bCs/>
          <w:sz w:val="24"/>
          <w:szCs w:val="24"/>
        </w:rPr>
        <w:t>3. Должностные обязанности</w:t>
      </w:r>
    </w:p>
    <w:p w:rsidR="00FE64C3" w:rsidRPr="00FE64C3" w:rsidRDefault="00FE64C3" w:rsidP="00FE64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Кухонный рабочий на пищеблоке школы выполняет должностные обязанности: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3.1. Отвечает за чистоту и порядок на пищеблоке школьной столовой, в хранилище овощей, содержит в чистоте и порядке кухонный инвентарь и оборудование.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3.2. Перебирает зелень, плоды, удаляет дефектные экземпляры, посторонние примеси.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3.3. Доставляет овощи из овощехранилища, осуществляет первичную обработку овощей, доставляет полуфабрикаты и сырье из кладовой.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3.4. Открывает бочки, ящики, мешки с продуктами, вскрывает жестяные и стеклянные консервные банки, выгружает продукцию из тары.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3.5. Доставляет готовую пищу к раздаче.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3.6. Осуществляет транспортировку продукции, тары, посуды на пищеблоке общеобразовательного учреждения.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3.7. Участвует в сдаче тары.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3.8. Заполняет котлы водой.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3.9. Моет бочки, поддоны и противни, разделочные доски и кухонный инвентарь (ножи, половники, терки, чайники и кастрюли) с применением моющих средств.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3.10. Моет оборудование, инвентарь, ванны и пол в кухне школы;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3.11. Вместе с поварами участвует в генеральной уборке пищеблока школьной столовой.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3.12. Содержит в надлежащей чистоте стеллажи, предназначенные для сушки бачков, поддонов, противней, разделочных досок и другого кухонного инвентаря.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3.13. Включает электрические котлы, плиты, шкафы, водонагреватели.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3.14. Собирает и утилизирует производственные отходы в специальные контейнеры, предназначенные для отходов.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3.15. Очищает мусоросборники, промывает их дезинфицирующим раствором, собирает мусор и выносит его в специально отведенное для этого место.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3.16. Чистит и дезинфицирует мойки, раковины и другое санитарно-техническое оборудование пищеблока школы.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3.17. В летний период обеспечивает учеников кипяченой питьевой водой.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3.18. Обеспечивает качественное состояние кухонных помещений, оборудования и инвентаря, убирает закрепленные за ним помещения пищеблока школы (удаляет пыль, моет полы, стены, оконные рамы и стекла, шкафы, стеллажи).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3.19. Проверяет (в начале и в конце каждого рабочего дня) исправность оборудования, мебели, замков и других запорных устройств, оконных стекол и водопроводных кранов, раковин и электроприборов (выключателей, розеток, лампочек и т. п.), отопительных приборов в пищеблоке школы.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3.20. Соблюдает правила санитарии и гигиены в убираемых помещениях пищеблока школьной столовой, строго соблюдает правила личной гигиены, следит за своим внешним видом.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3.21. Своевременно информирует своего непосредственного руководителя обо всех нарушениях и недостатках и принимает необходимые меры по их устранению.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3.22. Строго соблюдает свою должностную инструкцию кухонного рабочего (работника) в школе, правила охраны труда и пожарной безопасности на пищеблоке школьной столовой.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3.23. Проходит ежегодный медицинский осмотр согласно графику, утвержденному в общеобразовательном учреждении.</w:t>
      </w:r>
    </w:p>
    <w:p w:rsidR="00FE64C3" w:rsidRPr="00FE64C3" w:rsidRDefault="00FE64C3" w:rsidP="00FE64C3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b/>
          <w:bCs/>
          <w:sz w:val="24"/>
          <w:szCs w:val="24"/>
        </w:rPr>
        <w:t>4. Права</w:t>
      </w:r>
    </w:p>
    <w:p w:rsidR="00FE64C3" w:rsidRPr="00FE64C3" w:rsidRDefault="00FE64C3" w:rsidP="00FE64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</w:rPr>
        <w:t>4.1. </w:t>
      </w:r>
      <w:ins w:id="2" w:author="Unknown">
        <w:r w:rsidRPr="00FE64C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Кухонный рабочий школы имеет право:</w:t>
        </w:r>
      </w:ins>
    </w:p>
    <w:p w:rsidR="00FE64C3" w:rsidRPr="00FE64C3" w:rsidRDefault="00FE64C3" w:rsidP="00FE64C3">
      <w:pPr>
        <w:numPr>
          <w:ilvl w:val="0"/>
          <w:numId w:val="9"/>
        </w:numPr>
        <w:spacing w:after="0" w:line="240" w:lineRule="auto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</w:rPr>
        <w:lastRenderedPageBreak/>
        <w:t>на ежегодный отпуск, обеспечиваемый установлением предельной продолжительности рабочего времени - 28 календарных дней, на обеденные перерывы и на выходные и праздничные дни.</w:t>
      </w:r>
    </w:p>
    <w:p w:rsidR="00FE64C3" w:rsidRPr="00FE64C3" w:rsidRDefault="00FE64C3" w:rsidP="00FE64C3">
      <w:pPr>
        <w:numPr>
          <w:ilvl w:val="0"/>
          <w:numId w:val="9"/>
        </w:numPr>
        <w:spacing w:after="0" w:line="240" w:lineRule="auto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</w:rPr>
        <w:t>на социальное обеспечение, соответствующее возрасту, при утрате трудоспособности и в других установленных законом случаях.</w:t>
      </w:r>
    </w:p>
    <w:p w:rsidR="00FE64C3" w:rsidRPr="00FE64C3" w:rsidRDefault="00FE64C3" w:rsidP="00FE64C3">
      <w:pPr>
        <w:numPr>
          <w:ilvl w:val="0"/>
          <w:numId w:val="9"/>
        </w:numPr>
        <w:spacing w:after="0" w:line="240" w:lineRule="auto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</w:rPr>
        <w:t>на вознаграждение за добросовестный труд;</w:t>
      </w:r>
    </w:p>
    <w:p w:rsidR="00FE64C3" w:rsidRPr="00FE64C3" w:rsidRDefault="00FE64C3" w:rsidP="00FE64C3">
      <w:pPr>
        <w:numPr>
          <w:ilvl w:val="0"/>
          <w:numId w:val="9"/>
        </w:numPr>
        <w:spacing w:after="0" w:line="240" w:lineRule="auto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</w:rPr>
        <w:t>на прохождение бесплатного ежегодного медицинского осмотра;</w:t>
      </w:r>
    </w:p>
    <w:p w:rsidR="00FE64C3" w:rsidRPr="00FE64C3" w:rsidRDefault="00FE64C3" w:rsidP="00FE64C3">
      <w:pPr>
        <w:numPr>
          <w:ilvl w:val="0"/>
          <w:numId w:val="9"/>
        </w:numPr>
        <w:spacing w:after="0" w:line="240" w:lineRule="auto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</w:rPr>
        <w:t>на специальную одежду — косынки, фартуки, перчатки, халаты;</w:t>
      </w:r>
    </w:p>
    <w:p w:rsidR="00FE64C3" w:rsidRPr="00FE64C3" w:rsidRDefault="00FE64C3" w:rsidP="00FE64C3">
      <w:pPr>
        <w:numPr>
          <w:ilvl w:val="0"/>
          <w:numId w:val="9"/>
        </w:numPr>
        <w:spacing w:after="0" w:line="240" w:lineRule="auto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</w:rPr>
        <w:t>на рабочее место, которое соответствует всем требованиям охраны труда, и получение от администрации образовательного учреждения достоверной информации об условиях и охране труда на рабочем месте.</w:t>
      </w:r>
    </w:p>
    <w:p w:rsidR="00FE64C3" w:rsidRPr="00FE64C3" w:rsidRDefault="00FE64C3" w:rsidP="00FE64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</w:rPr>
        <w:t>4.2. Кухонный работник школьной столовой имеет право требовать от администрации общеобразовательного учреждения создания условий, необходимых для выполнения своих профессиональных обязанностей.</w:t>
      </w:r>
    </w:p>
    <w:p w:rsidR="00FE64C3" w:rsidRPr="00FE64C3" w:rsidRDefault="00FE64C3" w:rsidP="00FE64C3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b/>
          <w:bCs/>
          <w:sz w:val="24"/>
          <w:szCs w:val="24"/>
        </w:rPr>
        <w:t>5. Ответственность</w:t>
      </w:r>
    </w:p>
    <w:p w:rsidR="00FE64C3" w:rsidRPr="00FE64C3" w:rsidRDefault="00FE64C3" w:rsidP="00FE64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</w:rPr>
        <w:t>5.1. Кухонный рабочий школьной столовой несет ответственность за сохранность пищевых продуктов после выдачи их на пищеблок школы, а также за сохранность кухонного инвентаря.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5.2. За неисполнение (ненадлежащее исполнение) своих должностных обязанностей, предусмотренных должностной инструкцией кухонного работника в школе, Устава, Правил внутреннего трудового распорядка, законных приказов и распоряжений директора школы и шеф-повара (заведующего пищеблоком), в том числе за неиспользование предоставленных ему прав, кухонный рабочий несет дисциплинарную ответственность в порядке, определенном трудовым законодательством РФ. За грубое нарушение трудовых обязанностей в качестве дисциплинарного наказания может быть применено увольнение.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5.3. За нарушение правил пожарной безопасности, охраны труда, санитарно-гигиенических требований к организации жизнедеятельности учащихся в общеобразовательном учреждении кухонный рабочий пищеблока школы привлекается к административной ответственности в порядке и случаях, предусмотренных административным законодательством РФ.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5.4. За применение, в том числе однократное, методов воспитания связанных с физическим или психическим насилием над личностью ребенка, совершение иного аморального проступка следует освобождение от занимаемой должности в соответствии с трудовым законодательством РФ и Федеральным Законом «Об образовании».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5.5. За совершенные в процессе выполнения своей трудовой деятельности правонарушения несет ответственность в пределах, установленных действующим административным, уголовным и гражданским законодательством Российской Федерации; за причинение материального ущерба - в пределах, установленных действующим трудовым, уголовным и гражданским законодательством Российской Федерации.</w:t>
      </w:r>
    </w:p>
    <w:p w:rsidR="00FE64C3" w:rsidRPr="00FE64C3" w:rsidRDefault="00FE64C3" w:rsidP="00FE64C3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b/>
          <w:bCs/>
          <w:sz w:val="24"/>
          <w:szCs w:val="24"/>
        </w:rPr>
        <w:t>6. Взаимоотношения. Связи по должности</w:t>
      </w:r>
    </w:p>
    <w:p w:rsidR="00FE64C3" w:rsidRPr="00FE64C3" w:rsidRDefault="00FE64C3" w:rsidP="00FE64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Кухонный работник школьной столовой: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6.1. Работает в режиме нормированного рабочего дня по графику, составленному исходя из 40-часовой рабочей недели и утвержденному директором общеобразовательного учреждения по представлению заведующего производством (шеф-повара) школьной столовой.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6.2. Выполнять поручения заместителя директора по административно-хозяйственной части (завхоза) и шеф-повара пищеблока, а также своевременно информирует их о возникших трудностях в работе.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6.3. Сообщает шеф-повару (заведующему производством) о неисправностях оборудования и кухонного инвентаря, сантехники, о поломках дверей и замков, стекол и т.д.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6.4. Знакомится под расписку с локальными актами, информационными и нормативно-правовыми документами.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  <w:t>6.5. Получает от директора школы, заведующего производством (шеф-повара) пищеблока школьной столовой сведения нормативно-правового и организационного характера.</w:t>
      </w:r>
    </w:p>
    <w:p w:rsidR="00FE64C3" w:rsidRPr="00FE64C3" w:rsidRDefault="00FE64C3" w:rsidP="00FE64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E64C3" w:rsidRPr="00FE64C3" w:rsidRDefault="00FE64C3" w:rsidP="00FE64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</w:rPr>
        <w:t>С должностной инструкцией ознакомле</w:t>
      </w:r>
      <w:proofErr w:type="gramStart"/>
      <w:r w:rsidRPr="00FE64C3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FE64C3">
        <w:rPr>
          <w:rFonts w:ascii="Times New Roman" w:eastAsia="Times New Roman" w:hAnsi="Times New Roman" w:cs="Times New Roman"/>
          <w:sz w:val="24"/>
          <w:szCs w:val="24"/>
        </w:rPr>
        <w:t>а), второй экземпляр получил (а)</w:t>
      </w:r>
      <w:r w:rsidRPr="00FE64C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E64C3" w:rsidRPr="00FE64C3" w:rsidRDefault="00FE64C3" w:rsidP="00FE64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</w:rPr>
        <w:t>«___»____20___г. __________ /______________________/</w:t>
      </w:r>
    </w:p>
    <w:p w:rsidR="00FE64C3" w:rsidRPr="00FE64C3" w:rsidRDefault="00FE64C3" w:rsidP="00FE64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E64C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63F90" w:rsidRPr="00FE64C3" w:rsidRDefault="00363F90" w:rsidP="00FE6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3F90" w:rsidRPr="00FE64C3" w:rsidSect="00363F90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75622"/>
    <w:multiLevelType w:val="multilevel"/>
    <w:tmpl w:val="465A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7A5C6B"/>
    <w:multiLevelType w:val="multilevel"/>
    <w:tmpl w:val="760A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C7D0E8B"/>
    <w:multiLevelType w:val="multilevel"/>
    <w:tmpl w:val="0F22DE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5BEA7448"/>
    <w:multiLevelType w:val="multilevel"/>
    <w:tmpl w:val="0F22DE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C224D31"/>
    <w:multiLevelType w:val="multilevel"/>
    <w:tmpl w:val="0F22D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6A0B7722"/>
    <w:multiLevelType w:val="multilevel"/>
    <w:tmpl w:val="0F22DE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C8B64ED"/>
    <w:multiLevelType w:val="multilevel"/>
    <w:tmpl w:val="3F90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F2E074E"/>
    <w:multiLevelType w:val="hybridMultilevel"/>
    <w:tmpl w:val="E09ECF4E"/>
    <w:lvl w:ilvl="0" w:tplc="C598F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47270"/>
    <w:multiLevelType w:val="multilevel"/>
    <w:tmpl w:val="0F22DE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363F90"/>
    <w:rsid w:val="00363F90"/>
    <w:rsid w:val="003B0E97"/>
    <w:rsid w:val="008A4D76"/>
    <w:rsid w:val="00FE6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2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1515</Words>
  <Characters>8636</Characters>
  <Application>Microsoft Office Word</Application>
  <DocSecurity>0</DocSecurity>
  <Lines>71</Lines>
  <Paragraphs>20</Paragraphs>
  <ScaleCrop>false</ScaleCrop>
  <Company/>
  <LinksUpToDate>false</LinksUpToDate>
  <CharactersWithSpaces>10131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сош7</dc:creator>
  <cp:lastModifiedBy>сош7</cp:lastModifiedBy>
  <cp:revision>3</cp:revision>
  <cp:lastPrinted>2020-10-20T13:33:00Z</cp:lastPrinted>
  <dcterms:created xsi:type="dcterms:W3CDTF">2020-10-20T13:34:00Z</dcterms:created>
  <dcterms:modified xsi:type="dcterms:W3CDTF">2021-01-15T08:37:00Z</dcterms:modified>
</cp:coreProperties>
</file>