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46" w:rsidRDefault="00AA4D24" w:rsidP="00AA4D24">
      <w:pPr>
        <w:rPr>
          <w:ins w:id="0" w:author="000" w:date="2020-04-20T10:33:00Z"/>
          <w:rFonts w:ascii="Times New Roman" w:hAnsi="Times New Roman" w:cs="Times New Roman"/>
          <w:sz w:val="28"/>
          <w:szCs w:val="28"/>
        </w:rPr>
      </w:pPr>
      <w:r w:rsidRPr="00E76146">
        <w:rPr>
          <w:rFonts w:ascii="Times New Roman" w:hAnsi="Times New Roman" w:cs="Times New Roman"/>
          <w:sz w:val="28"/>
          <w:szCs w:val="28"/>
          <w:rPrChange w:id="1" w:author="000" w:date="2020-04-20T10:33:00Z">
            <w:rPr>
              <w:sz w:val="32"/>
              <w:szCs w:val="32"/>
            </w:rPr>
          </w:rPrChange>
        </w:rPr>
        <w:t xml:space="preserve">                                              </w:t>
      </w:r>
    </w:p>
    <w:p w:rsidR="00AA4D24" w:rsidRPr="00E76146" w:rsidRDefault="00E76146" w:rsidP="00AA4D24">
      <w:pPr>
        <w:rPr>
          <w:rFonts w:ascii="Times New Roman" w:hAnsi="Times New Roman" w:cs="Times New Roman"/>
          <w:b/>
          <w:sz w:val="28"/>
          <w:szCs w:val="28"/>
          <w:rPrChange w:id="2" w:author="000" w:date="2020-04-20T10:33:00Z">
            <w:rPr>
              <w:sz w:val="32"/>
              <w:szCs w:val="32"/>
            </w:rPr>
          </w:rPrChange>
        </w:rPr>
      </w:pPr>
      <w:bookmarkStart w:id="3" w:name="_GoBack"/>
      <w:ins w:id="4" w:author="000" w:date="2020-04-20T10:33:00Z">
        <w:r w:rsidRPr="00E76146">
          <w:rPr>
            <w:rFonts w:ascii="Times New Roman" w:hAnsi="Times New Roman" w:cs="Times New Roman"/>
            <w:b/>
            <w:sz w:val="28"/>
            <w:szCs w:val="28"/>
            <w:rPrChange w:id="5" w:author="000" w:date="2020-04-20T10:3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                                          </w:t>
        </w:r>
      </w:ins>
      <w:r w:rsidR="00AA4D24" w:rsidRPr="00E76146">
        <w:rPr>
          <w:rFonts w:ascii="Times New Roman" w:hAnsi="Times New Roman" w:cs="Times New Roman"/>
          <w:b/>
          <w:sz w:val="28"/>
          <w:szCs w:val="28"/>
          <w:rPrChange w:id="6" w:author="000" w:date="2020-04-20T10:33:00Z">
            <w:rPr>
              <w:sz w:val="32"/>
              <w:szCs w:val="32"/>
            </w:rPr>
          </w:rPrChange>
        </w:rPr>
        <w:t xml:space="preserve">   </w:t>
      </w:r>
      <w:proofErr w:type="gramStart"/>
      <w:r w:rsidR="00AA4D24" w:rsidRPr="00E76146">
        <w:rPr>
          <w:rFonts w:ascii="Times New Roman" w:hAnsi="Times New Roman" w:cs="Times New Roman"/>
          <w:b/>
          <w:sz w:val="28"/>
          <w:szCs w:val="28"/>
          <w:rPrChange w:id="7" w:author="000" w:date="2020-04-20T10:33:00Z">
            <w:rPr>
              <w:sz w:val="32"/>
              <w:szCs w:val="32"/>
            </w:rPr>
          </w:rPrChange>
        </w:rPr>
        <w:t>Буйнакск ,</w:t>
      </w:r>
      <w:proofErr w:type="gramEnd"/>
      <w:r w:rsidR="00AA4D24" w:rsidRPr="00E76146">
        <w:rPr>
          <w:rFonts w:ascii="Times New Roman" w:hAnsi="Times New Roman" w:cs="Times New Roman"/>
          <w:b/>
          <w:sz w:val="28"/>
          <w:szCs w:val="28"/>
          <w:rPrChange w:id="8" w:author="000" w:date="2020-04-20T10:33:00Z">
            <w:rPr>
              <w:sz w:val="32"/>
              <w:szCs w:val="32"/>
            </w:rPr>
          </w:rPrChange>
        </w:rPr>
        <w:t xml:space="preserve"> МКОУ «СОШ №7» учитель англ. языка </w:t>
      </w:r>
    </w:p>
    <w:p w:rsidR="00AA4D24" w:rsidRPr="00E76146" w:rsidRDefault="00AA4D24" w:rsidP="00AA4D24">
      <w:pPr>
        <w:rPr>
          <w:rFonts w:ascii="Times New Roman" w:hAnsi="Times New Roman" w:cs="Times New Roman"/>
          <w:b/>
          <w:sz w:val="28"/>
          <w:szCs w:val="28"/>
          <w:rPrChange w:id="9" w:author="000" w:date="2020-04-20T10:33:00Z">
            <w:rPr>
              <w:sz w:val="32"/>
              <w:szCs w:val="32"/>
            </w:rPr>
          </w:rPrChange>
        </w:rPr>
      </w:pPr>
      <w:r w:rsidRPr="00E76146">
        <w:rPr>
          <w:rFonts w:ascii="Times New Roman" w:hAnsi="Times New Roman" w:cs="Times New Roman"/>
          <w:b/>
          <w:sz w:val="28"/>
          <w:szCs w:val="28"/>
          <w:rPrChange w:id="10" w:author="000" w:date="2020-04-20T10:33:00Z">
            <w:rPr>
              <w:sz w:val="32"/>
              <w:szCs w:val="32"/>
            </w:rPr>
          </w:rPrChange>
        </w:rPr>
        <w:t xml:space="preserve">                                     Арсланбекова П.М – планирование дистанционного обучения </w:t>
      </w:r>
    </w:p>
    <w:tbl>
      <w:tblPr>
        <w:tblStyle w:val="a3"/>
        <w:tblW w:w="16239" w:type="dxa"/>
        <w:tblInd w:w="-856" w:type="dxa"/>
        <w:tblLook w:val="04A0" w:firstRow="1" w:lastRow="0" w:firstColumn="1" w:lastColumn="0" w:noHBand="0" w:noVBand="1"/>
      </w:tblPr>
      <w:tblGrid>
        <w:gridCol w:w="564"/>
        <w:gridCol w:w="2825"/>
        <w:gridCol w:w="2991"/>
        <w:gridCol w:w="3222"/>
        <w:gridCol w:w="3248"/>
        <w:gridCol w:w="3389"/>
        <w:tblGridChange w:id="11">
          <w:tblGrid>
            <w:gridCol w:w="564"/>
            <w:gridCol w:w="179"/>
            <w:gridCol w:w="564"/>
            <w:gridCol w:w="2082"/>
            <w:gridCol w:w="743"/>
            <w:gridCol w:w="2248"/>
            <w:gridCol w:w="743"/>
            <w:gridCol w:w="2479"/>
            <w:gridCol w:w="743"/>
            <w:gridCol w:w="2505"/>
            <w:gridCol w:w="743"/>
            <w:gridCol w:w="2646"/>
            <w:gridCol w:w="743"/>
          </w:tblGrid>
        </w:tblGridChange>
      </w:tblGrid>
      <w:tr w:rsidR="005F6EB5" w:rsidRPr="00E76146" w:rsidTr="005F6EB5">
        <w:trPr>
          <w:trHeight w:val="733"/>
        </w:trPr>
        <w:tc>
          <w:tcPr>
            <w:tcW w:w="564" w:type="dxa"/>
          </w:tcPr>
          <w:bookmarkEnd w:id="3"/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2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13" w:author="000" w:date="2020-04-20T10:33:00Z">
                  <w:rPr>
                    <w:sz w:val="32"/>
                    <w:szCs w:val="32"/>
                  </w:rPr>
                </w:rPrChange>
              </w:rPr>
              <w:t>№</w:t>
            </w:r>
          </w:p>
        </w:tc>
        <w:tc>
          <w:tcPr>
            <w:tcW w:w="2825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4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15" w:author="000" w:date="2020-04-20T10:33:00Z">
                  <w:rPr>
                    <w:sz w:val="32"/>
                    <w:szCs w:val="32"/>
                  </w:rPr>
                </w:rPrChange>
              </w:rPr>
              <w:t>Понедельник</w:t>
            </w:r>
          </w:p>
          <w:p w:rsidR="00AC16C3" w:rsidRPr="00E76146" w:rsidRDefault="00C37C3F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lang w:val="en-US"/>
                <w:rPrChange w:id="16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17" w:author="Пользователь" w:date="2020-04-19T12:11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8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13</w:t>
              </w:r>
            </w:ins>
            <w:del w:id="19" w:author="Пользователь" w:date="2020-04-19T12:11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20" w:author="000" w:date="2020-04-20T10:33:00Z">
                    <w:rPr>
                      <w:sz w:val="32"/>
                      <w:szCs w:val="32"/>
                    </w:rPr>
                  </w:rPrChange>
                </w:rPr>
                <w:delText>06</w:delText>
              </w:r>
            </w:del>
            <w:r w:rsidR="00AC16C3" w:rsidRPr="00E76146">
              <w:rPr>
                <w:rFonts w:ascii="Times New Roman" w:hAnsi="Times New Roman" w:cs="Times New Roman"/>
                <w:sz w:val="28"/>
                <w:szCs w:val="28"/>
                <w:rPrChange w:id="21" w:author="000" w:date="2020-04-20T10:33:00Z">
                  <w:rPr>
                    <w:sz w:val="32"/>
                    <w:szCs w:val="32"/>
                  </w:rPr>
                </w:rPrChange>
              </w:rPr>
              <w:t>.04</w:t>
            </w:r>
            <w:ins w:id="22" w:author="Пользователь" w:date="2020-04-19T12:11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23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.20</w:t>
              </w:r>
            </w:ins>
          </w:p>
        </w:tc>
        <w:tc>
          <w:tcPr>
            <w:tcW w:w="2991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24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25" w:author="000" w:date="2020-04-20T10:33:00Z">
                  <w:rPr>
                    <w:sz w:val="32"/>
                    <w:szCs w:val="32"/>
                  </w:rPr>
                </w:rPrChange>
              </w:rPr>
              <w:t xml:space="preserve">Вторник </w:t>
            </w:r>
          </w:p>
          <w:p w:rsidR="00AC16C3" w:rsidRPr="00E76146" w:rsidRDefault="00C37C3F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lang w:val="en-US"/>
                <w:rPrChange w:id="26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27" w:author="Пользователь" w:date="2020-04-19T12:11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28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14</w:t>
              </w:r>
            </w:ins>
            <w:del w:id="29" w:author="Пользователь" w:date="2020-04-19T12:11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0" w:author="000" w:date="2020-04-20T10:33:00Z">
                    <w:rPr>
                      <w:sz w:val="32"/>
                      <w:szCs w:val="32"/>
                    </w:rPr>
                  </w:rPrChange>
                </w:rPr>
                <w:delText>07</w:delText>
              </w:r>
            </w:del>
            <w:r w:rsidR="00AC16C3" w:rsidRPr="00E76146">
              <w:rPr>
                <w:rFonts w:ascii="Times New Roman" w:hAnsi="Times New Roman" w:cs="Times New Roman"/>
                <w:sz w:val="28"/>
                <w:szCs w:val="28"/>
                <w:rPrChange w:id="31" w:author="000" w:date="2020-04-20T10:33:00Z">
                  <w:rPr>
                    <w:sz w:val="32"/>
                    <w:szCs w:val="32"/>
                  </w:rPr>
                </w:rPrChange>
              </w:rPr>
              <w:t>.04</w:t>
            </w:r>
            <w:ins w:id="32" w:author="Пользователь" w:date="2020-04-19T12:11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33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.20</w:t>
              </w:r>
            </w:ins>
          </w:p>
        </w:tc>
        <w:tc>
          <w:tcPr>
            <w:tcW w:w="3222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34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35" w:author="000" w:date="2020-04-20T10:33:00Z">
                  <w:rPr>
                    <w:sz w:val="32"/>
                    <w:szCs w:val="32"/>
                  </w:rPr>
                </w:rPrChange>
              </w:rPr>
              <w:t xml:space="preserve">Среда </w:t>
            </w:r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lang w:val="en-US"/>
                <w:rPrChange w:id="36" w:author="000" w:date="2020-04-20T10:33:00Z">
                  <w:rPr>
                    <w:sz w:val="32"/>
                    <w:szCs w:val="32"/>
                  </w:rPr>
                </w:rPrChange>
              </w:rPr>
            </w:pPr>
            <w:del w:id="37" w:author="Пользователь" w:date="2020-04-19T12:11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8" w:author="000" w:date="2020-04-20T10:33:00Z">
                    <w:rPr>
                      <w:sz w:val="32"/>
                      <w:szCs w:val="32"/>
                    </w:rPr>
                  </w:rPrChange>
                </w:rPr>
                <w:delText>0</w:delText>
              </w:r>
            </w:del>
            <w:ins w:id="39" w:author="Пользователь" w:date="2020-04-19T12:11:00Z">
              <w:r w:rsidR="00C37C3F"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40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15</w:t>
              </w:r>
            </w:ins>
            <w:del w:id="41" w:author="Пользователь" w:date="2020-04-19T12:11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42" w:author="000" w:date="2020-04-20T10:33:00Z">
                    <w:rPr>
                      <w:sz w:val="32"/>
                      <w:szCs w:val="32"/>
                    </w:rPr>
                  </w:rPrChange>
                </w:rPr>
                <w:delText>8</w:delText>
              </w:r>
            </w:del>
            <w:r w:rsidRPr="00E76146">
              <w:rPr>
                <w:rFonts w:ascii="Times New Roman" w:hAnsi="Times New Roman" w:cs="Times New Roman"/>
                <w:sz w:val="28"/>
                <w:szCs w:val="28"/>
                <w:rPrChange w:id="43" w:author="000" w:date="2020-04-20T10:33:00Z">
                  <w:rPr>
                    <w:sz w:val="32"/>
                    <w:szCs w:val="32"/>
                  </w:rPr>
                </w:rPrChange>
              </w:rPr>
              <w:t>.04</w:t>
            </w:r>
            <w:ins w:id="44" w:author="Пользователь" w:date="2020-04-19T12:11:00Z">
              <w:r w:rsidR="00C37C3F"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45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.20</w:t>
              </w:r>
            </w:ins>
          </w:p>
        </w:tc>
        <w:tc>
          <w:tcPr>
            <w:tcW w:w="3248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6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47" w:author="000" w:date="2020-04-20T10:33:00Z">
                  <w:rPr>
                    <w:sz w:val="32"/>
                    <w:szCs w:val="32"/>
                  </w:rPr>
                </w:rPrChange>
              </w:rPr>
              <w:t xml:space="preserve">Четверг </w:t>
            </w:r>
          </w:p>
          <w:p w:rsidR="00AC16C3" w:rsidRPr="00E76146" w:rsidRDefault="00C37C3F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lang w:val="en-US"/>
                <w:rPrChange w:id="48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49" w:author="Пользователь" w:date="2020-04-19T12:12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50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16</w:t>
              </w:r>
            </w:ins>
            <w:del w:id="51" w:author="Пользователь" w:date="2020-04-19T12:12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52" w:author="000" w:date="2020-04-20T10:33:00Z">
                    <w:rPr>
                      <w:sz w:val="32"/>
                      <w:szCs w:val="32"/>
                    </w:rPr>
                  </w:rPrChange>
                </w:rPr>
                <w:delText>09</w:delText>
              </w:r>
            </w:del>
            <w:r w:rsidR="00AC16C3" w:rsidRPr="00E76146">
              <w:rPr>
                <w:rFonts w:ascii="Times New Roman" w:hAnsi="Times New Roman" w:cs="Times New Roman"/>
                <w:sz w:val="28"/>
                <w:szCs w:val="28"/>
                <w:rPrChange w:id="53" w:author="000" w:date="2020-04-20T10:33:00Z">
                  <w:rPr>
                    <w:sz w:val="32"/>
                    <w:szCs w:val="32"/>
                  </w:rPr>
                </w:rPrChange>
              </w:rPr>
              <w:t>.04</w:t>
            </w:r>
            <w:ins w:id="54" w:author="Пользователь" w:date="2020-04-19T12:12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55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.20</w:t>
              </w:r>
            </w:ins>
          </w:p>
        </w:tc>
        <w:tc>
          <w:tcPr>
            <w:tcW w:w="3389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56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57" w:author="000" w:date="2020-04-20T10:33:00Z">
                  <w:rPr>
                    <w:sz w:val="32"/>
                    <w:szCs w:val="32"/>
                  </w:rPr>
                </w:rPrChange>
              </w:rPr>
              <w:t>Пятница</w:t>
            </w:r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lang w:val="en-US"/>
                <w:rPrChange w:id="58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59" w:author="000" w:date="2020-04-20T10:33:00Z">
                  <w:rPr>
                    <w:sz w:val="32"/>
                    <w:szCs w:val="32"/>
                  </w:rPr>
                </w:rPrChange>
              </w:rPr>
              <w:t>1</w:t>
            </w:r>
            <w:ins w:id="60" w:author="Пользователь" w:date="2020-04-19T12:12:00Z">
              <w:r w:rsidR="00C37C3F"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61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7</w:t>
              </w:r>
            </w:ins>
            <w:del w:id="62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63" w:author="000" w:date="2020-04-20T10:33:00Z">
                    <w:rPr>
                      <w:sz w:val="32"/>
                      <w:szCs w:val="32"/>
                    </w:rPr>
                  </w:rPrChange>
                </w:rPr>
                <w:delText>0</w:delText>
              </w:r>
            </w:del>
            <w:r w:rsidRPr="00E76146">
              <w:rPr>
                <w:rFonts w:ascii="Times New Roman" w:hAnsi="Times New Roman" w:cs="Times New Roman"/>
                <w:sz w:val="28"/>
                <w:szCs w:val="28"/>
                <w:rPrChange w:id="64" w:author="000" w:date="2020-04-20T10:33:00Z">
                  <w:rPr>
                    <w:sz w:val="32"/>
                    <w:szCs w:val="32"/>
                  </w:rPr>
                </w:rPrChange>
              </w:rPr>
              <w:t>.04</w:t>
            </w:r>
            <w:ins w:id="65" w:author="Пользователь" w:date="2020-04-19T12:12:00Z">
              <w:r w:rsidR="00C37C3F"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66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.20</w:t>
              </w:r>
            </w:ins>
          </w:p>
        </w:tc>
      </w:tr>
      <w:tr w:rsidR="00FA1ADC" w:rsidRPr="00E76146" w:rsidTr="00075A08">
        <w:tblPrEx>
          <w:tblW w:w="16239" w:type="dxa"/>
          <w:tblInd w:w="-856" w:type="dxa"/>
          <w:tblPrExChange w:id="67" w:author="Пользователь" w:date="2020-04-19T13:03:00Z">
            <w:tblPrEx>
              <w:tblW w:w="16239" w:type="dxa"/>
              <w:tblInd w:w="-856" w:type="dxa"/>
            </w:tblPrEx>
          </w:tblPrExChange>
        </w:tblPrEx>
        <w:trPr>
          <w:trHeight w:val="1563"/>
          <w:trPrChange w:id="68" w:author="Пользователь" w:date="2020-04-19T13:03:00Z">
            <w:trPr>
              <w:gridBefore w:val="2"/>
              <w:trHeight w:val="1765"/>
            </w:trPr>
          </w:trPrChange>
        </w:trPr>
        <w:tc>
          <w:tcPr>
            <w:tcW w:w="564" w:type="dxa"/>
            <w:tcPrChange w:id="69" w:author="Пользователь" w:date="2020-04-19T13:03:00Z">
              <w:tcPr>
                <w:tcW w:w="564" w:type="dxa"/>
              </w:tcPr>
            </w:tcPrChange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70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71" w:author="000" w:date="2020-04-20T10:33:00Z">
                  <w:rPr>
                    <w:sz w:val="32"/>
                    <w:szCs w:val="32"/>
                  </w:rPr>
                </w:rPrChange>
              </w:rPr>
              <w:t>1</w:t>
            </w:r>
          </w:p>
        </w:tc>
        <w:tc>
          <w:tcPr>
            <w:tcW w:w="2825" w:type="dxa"/>
            <w:tcPrChange w:id="72" w:author="Пользователь" w:date="2020-04-19T13:03:00Z">
              <w:tcPr>
                <w:tcW w:w="2825" w:type="dxa"/>
                <w:gridSpan w:val="2"/>
              </w:tcPr>
            </w:tcPrChange>
          </w:tcPr>
          <w:p w:rsidR="00AA4D24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73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74" w:author="000" w:date="2020-04-20T10:33:00Z">
                  <w:rPr>
                    <w:sz w:val="32"/>
                    <w:szCs w:val="32"/>
                  </w:rPr>
                </w:rPrChange>
              </w:rPr>
              <w:t xml:space="preserve">9а        </w:t>
            </w:r>
          </w:p>
          <w:p w:rsidR="00C37C3F" w:rsidRPr="00E76146" w:rsidRDefault="00C37C3F" w:rsidP="00AA4D24">
            <w:pPr>
              <w:ind w:right="-881"/>
              <w:rPr>
                <w:ins w:id="75" w:author="Пользователь" w:date="2020-04-19T12:13:00Z"/>
                <w:rFonts w:ascii="Times New Roman" w:hAnsi="Times New Roman" w:cs="Times New Roman"/>
                <w:sz w:val="28"/>
                <w:szCs w:val="28"/>
                <w:rPrChange w:id="76" w:author="000" w:date="2020-04-20T10:33:00Z">
                  <w:rPr>
                    <w:ins w:id="77" w:author="Пользователь" w:date="2020-04-19T12:13:00Z"/>
                    <w:sz w:val="32"/>
                    <w:szCs w:val="32"/>
                    <w:lang w:val="en-US"/>
                  </w:rPr>
                </w:rPrChange>
              </w:rPr>
            </w:pPr>
            <w:ins w:id="78" w:author="Пользователь" w:date="2020-04-19T12:1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79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Стр. 72 </w:t>
              </w:r>
            </w:ins>
          </w:p>
          <w:p w:rsidR="00C37C3F" w:rsidRPr="00E76146" w:rsidRDefault="00C37C3F" w:rsidP="00AA4D24">
            <w:pPr>
              <w:ind w:right="-881"/>
              <w:rPr>
                <w:ins w:id="80" w:author="Пользователь" w:date="2020-04-19T12:14:00Z"/>
                <w:rFonts w:ascii="Times New Roman" w:hAnsi="Times New Roman" w:cs="Times New Roman"/>
                <w:sz w:val="28"/>
                <w:szCs w:val="28"/>
                <w:rPrChange w:id="81" w:author="000" w:date="2020-04-20T10:33:00Z">
                  <w:rPr>
                    <w:ins w:id="82" w:author="Пользователь" w:date="2020-04-19T12:14:00Z"/>
                    <w:sz w:val="32"/>
                    <w:szCs w:val="32"/>
                  </w:rPr>
                </w:rPrChange>
              </w:rPr>
            </w:pPr>
            <w:ins w:id="83" w:author="Пользователь" w:date="2020-04-19T12:1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84" w:author="000" w:date="2020-04-20T10:33:00Z">
                    <w:rPr>
                      <w:sz w:val="32"/>
                      <w:szCs w:val="32"/>
                    </w:rPr>
                  </w:rPrChange>
                </w:rPr>
                <w:t>Упр. 6(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85" w:author="000" w:date="2020-04-20T10:33:00Z">
                    <w:rPr>
                      <w:sz w:val="32"/>
                      <w:szCs w:val="32"/>
                    </w:rPr>
                  </w:rPrChange>
                </w:rPr>
                <w:t>а,</w:t>
              </w:r>
            </w:ins>
            <w:ins w:id="86" w:author="Пользователь" w:date="2020-04-19T12:1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87" w:author="000" w:date="2020-04-20T10:33:00Z">
                    <w:rPr>
                      <w:sz w:val="32"/>
                      <w:szCs w:val="32"/>
                    </w:rPr>
                  </w:rPrChange>
                </w:rPr>
                <w:t>в</w:t>
              </w:r>
              <w:proofErr w:type="gramEnd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88" w:author="000" w:date="2020-04-20T10:33:00Z">
                    <w:rPr>
                      <w:sz w:val="32"/>
                      <w:szCs w:val="32"/>
                    </w:rPr>
                  </w:rPrChange>
                </w:rPr>
                <w:t>)</w:t>
              </w:r>
            </w:ins>
          </w:p>
          <w:p w:rsidR="00AC16C3" w:rsidRPr="00E76146" w:rsidDel="00C37C3F" w:rsidRDefault="00C37C3F" w:rsidP="00AA4D24">
            <w:pPr>
              <w:ind w:right="-881"/>
              <w:rPr>
                <w:del w:id="89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90" w:author="000" w:date="2020-04-20T10:33:00Z">
                  <w:rPr>
                    <w:del w:id="91" w:author="Пользователь" w:date="2020-04-19T12:12:00Z"/>
                    <w:sz w:val="32"/>
                    <w:szCs w:val="32"/>
                  </w:rPr>
                </w:rPrChange>
              </w:rPr>
            </w:pPr>
            <w:ins w:id="92" w:author="Пользователь" w:date="2020-04-19T12:1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93" w:author="000" w:date="2020-04-20T10:33:00Z">
                    <w:rPr>
                      <w:sz w:val="32"/>
                      <w:szCs w:val="32"/>
                    </w:rPr>
                  </w:rPrChange>
                </w:rPr>
                <w:t>Упр.7 (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94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95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  <w:del w:id="96" w:author="Пользователь" w:date="2020-04-19T12:12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97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61, упр 6</w:delText>
              </w:r>
            </w:del>
          </w:p>
          <w:p w:rsidR="00AC16C3" w:rsidRPr="00E76146" w:rsidDel="00C37C3F" w:rsidRDefault="00AC16C3" w:rsidP="00AA4D24">
            <w:pPr>
              <w:ind w:right="-881"/>
              <w:rPr>
                <w:del w:id="98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99" w:author="000" w:date="2020-04-20T10:33:00Z">
                  <w:rPr>
                    <w:del w:id="100" w:author="Пользователь" w:date="2020-04-19T12:12:00Z"/>
                    <w:sz w:val="32"/>
                    <w:szCs w:val="32"/>
                  </w:rPr>
                </w:rPrChange>
              </w:rPr>
            </w:pPr>
            <w:del w:id="101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102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62, упр 7</w:delText>
              </w:r>
            </w:del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03" w:author="000" w:date="2020-04-20T10:33:00Z">
                  <w:rPr>
                    <w:sz w:val="32"/>
                    <w:szCs w:val="32"/>
                    <w:lang w:val="en-US"/>
                  </w:rPr>
                </w:rPrChange>
              </w:rPr>
            </w:pPr>
            <w:del w:id="104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105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64, упр 12,2(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06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107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)</w:delText>
              </w:r>
            </w:del>
          </w:p>
        </w:tc>
        <w:tc>
          <w:tcPr>
            <w:tcW w:w="2991" w:type="dxa"/>
            <w:tcPrChange w:id="108" w:author="Пользователь" w:date="2020-04-19T13:03:00Z">
              <w:tcPr>
                <w:tcW w:w="2991" w:type="dxa"/>
                <w:gridSpan w:val="2"/>
              </w:tcPr>
            </w:tcPrChange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09" w:author="000" w:date="2020-04-20T10:33:00Z">
                  <w:rPr>
                    <w:sz w:val="32"/>
                    <w:szCs w:val="32"/>
                  </w:rPr>
                </w:rPrChange>
              </w:rPr>
            </w:pPr>
          </w:p>
        </w:tc>
        <w:tc>
          <w:tcPr>
            <w:tcW w:w="3222" w:type="dxa"/>
            <w:tcPrChange w:id="110" w:author="Пользователь" w:date="2020-04-19T13:03:00Z">
              <w:tcPr>
                <w:tcW w:w="3222" w:type="dxa"/>
                <w:gridSpan w:val="2"/>
              </w:tcPr>
            </w:tcPrChange>
          </w:tcPr>
          <w:p w:rsidR="00AA4D24" w:rsidRPr="00E76146" w:rsidRDefault="00AC16C3" w:rsidP="00AA4D24">
            <w:pPr>
              <w:ind w:right="-881"/>
              <w:rPr>
                <w:ins w:id="111" w:author="Пользователь" w:date="2020-04-19T13:01:00Z"/>
                <w:rFonts w:ascii="Times New Roman" w:hAnsi="Times New Roman" w:cs="Times New Roman"/>
                <w:sz w:val="28"/>
                <w:szCs w:val="28"/>
                <w:rPrChange w:id="112" w:author="000" w:date="2020-04-20T10:33:00Z">
                  <w:rPr>
                    <w:ins w:id="113" w:author="Пользователь" w:date="2020-04-19T13:01:00Z"/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114" w:author="000" w:date="2020-04-20T10:33:00Z">
                  <w:rPr>
                    <w:sz w:val="32"/>
                    <w:szCs w:val="32"/>
                  </w:rPr>
                </w:rPrChange>
              </w:rPr>
              <w:t>6г</w:t>
            </w:r>
          </w:p>
          <w:p w:rsidR="00075A08" w:rsidRPr="00E76146" w:rsidRDefault="00075A08" w:rsidP="00AA4D24">
            <w:pPr>
              <w:ind w:right="-881"/>
              <w:rPr>
                <w:ins w:id="115" w:author="Пользователь" w:date="2020-04-19T13:03:00Z"/>
                <w:rFonts w:ascii="Times New Roman" w:hAnsi="Times New Roman" w:cs="Times New Roman"/>
                <w:sz w:val="28"/>
                <w:szCs w:val="28"/>
                <w:rPrChange w:id="116" w:author="000" w:date="2020-04-20T10:33:00Z">
                  <w:rPr>
                    <w:ins w:id="117" w:author="Пользователь" w:date="2020-04-19T13:03:00Z"/>
                    <w:sz w:val="32"/>
                    <w:szCs w:val="32"/>
                  </w:rPr>
                </w:rPrChange>
              </w:rPr>
            </w:pPr>
            <w:ins w:id="118" w:author="Пользователь" w:date="2020-04-19T13:01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19" w:author="000" w:date="2020-04-20T10:33:00Z">
                    <w:rPr>
                      <w:sz w:val="32"/>
                      <w:szCs w:val="32"/>
                    </w:rPr>
                  </w:rPrChange>
                </w:rPr>
                <w:t>Стр. 66, упр. 9(</w:t>
              </w:r>
            </w:ins>
            <w:ins w:id="120" w:author="Пользователь" w:date="2020-04-19T13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21" w:author="000" w:date="2020-04-20T10:33:00Z">
                    <w:rPr>
                      <w:sz w:val="32"/>
                      <w:szCs w:val="32"/>
                    </w:rPr>
                  </w:rPrChange>
                </w:rPr>
                <w:t>чит)</w:t>
              </w:r>
            </w:ins>
          </w:p>
          <w:p w:rsidR="00075A08" w:rsidRPr="00E76146" w:rsidRDefault="00075A08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22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123" w:author="Пользователь" w:date="2020-04-19T13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24" w:author="000" w:date="2020-04-20T10:33:00Z">
                    <w:rPr>
                      <w:sz w:val="32"/>
                      <w:szCs w:val="32"/>
                    </w:rPr>
                  </w:rPrChange>
                </w:rPr>
                <w:t>Упр. 10 (письм)</w:t>
              </w:r>
            </w:ins>
          </w:p>
          <w:p w:rsidR="00AC16C3" w:rsidRPr="00E76146" w:rsidDel="00C37C3F" w:rsidRDefault="00AC16C3" w:rsidP="00AA4D24">
            <w:pPr>
              <w:ind w:right="-881"/>
              <w:rPr>
                <w:del w:id="125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126" w:author="000" w:date="2020-04-20T10:33:00Z">
                  <w:rPr>
                    <w:del w:id="127" w:author="Пользователь" w:date="2020-04-19T12:12:00Z"/>
                    <w:sz w:val="32"/>
                    <w:szCs w:val="32"/>
                    <w:lang w:val="en-US"/>
                  </w:rPr>
                </w:rPrChange>
              </w:rPr>
            </w:pPr>
            <w:del w:id="128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129" w:author="000" w:date="2020-04-20T10:33:00Z">
                    <w:rPr>
                      <w:sz w:val="32"/>
                      <w:szCs w:val="32"/>
                    </w:rPr>
                  </w:rPrChange>
                </w:rPr>
                <w:delText xml:space="preserve">Стр. 60 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30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Notabene</w:delText>
              </w:r>
            </w:del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31" w:author="000" w:date="2020-04-20T10:33:00Z">
                  <w:rPr>
                    <w:sz w:val="32"/>
                    <w:szCs w:val="32"/>
                  </w:rPr>
                </w:rPrChange>
              </w:rPr>
            </w:pPr>
            <w:del w:id="132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133" w:author="000" w:date="2020-04-20T10:33:00Z">
                    <w:rPr>
                      <w:sz w:val="32"/>
                      <w:szCs w:val="32"/>
                    </w:rPr>
                  </w:rPrChange>
                </w:rPr>
                <w:delText xml:space="preserve">Оборот </w:delText>
              </w:r>
            </w:del>
          </w:p>
        </w:tc>
        <w:tc>
          <w:tcPr>
            <w:tcW w:w="3248" w:type="dxa"/>
            <w:tcPrChange w:id="134" w:author="Пользователь" w:date="2020-04-19T13:03:00Z">
              <w:tcPr>
                <w:tcW w:w="3248" w:type="dxa"/>
                <w:gridSpan w:val="2"/>
              </w:tcPr>
            </w:tcPrChange>
          </w:tcPr>
          <w:p w:rsidR="00AA4D24" w:rsidRPr="00E76146" w:rsidRDefault="00BA6DF5" w:rsidP="00AA4D24">
            <w:pPr>
              <w:ind w:right="-881"/>
              <w:rPr>
                <w:ins w:id="135" w:author="Пользователь" w:date="2020-04-19T11:33:00Z"/>
                <w:rFonts w:ascii="Times New Roman" w:hAnsi="Times New Roman" w:cs="Times New Roman"/>
                <w:sz w:val="28"/>
                <w:szCs w:val="28"/>
                <w:lang w:val="en-US"/>
                <w:rPrChange w:id="136" w:author="000" w:date="2020-04-20T10:33:00Z">
                  <w:rPr>
                    <w:ins w:id="137" w:author="Пользователь" w:date="2020-04-19T11:33:00Z"/>
                    <w:sz w:val="32"/>
                    <w:szCs w:val="32"/>
                  </w:rPr>
                </w:rPrChange>
              </w:rPr>
            </w:pPr>
            <w:ins w:id="138" w:author="Пользователь" w:date="2020-04-19T11:33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39" w:author="000" w:date="2020-04-20T10:33:00Z">
                    <w:rPr>
                      <w:sz w:val="32"/>
                      <w:szCs w:val="32"/>
                    </w:rPr>
                  </w:rPrChange>
                </w:rPr>
                <w:t>7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40" w:author="000" w:date="2020-04-20T10:33:00Z">
                    <w:rPr>
                      <w:sz w:val="32"/>
                      <w:szCs w:val="32"/>
                    </w:rPr>
                  </w:rPrChange>
                </w:rPr>
                <w:t>б</w:t>
              </w:r>
            </w:ins>
          </w:p>
          <w:p w:rsidR="00BA6DF5" w:rsidRPr="00E76146" w:rsidRDefault="00937EAB" w:rsidP="00AA4D24">
            <w:pPr>
              <w:ind w:right="-881"/>
              <w:rPr>
                <w:ins w:id="141" w:author="Пользователь" w:date="2020-04-19T13:59:00Z"/>
                <w:rFonts w:ascii="Times New Roman" w:hAnsi="Times New Roman" w:cs="Times New Roman"/>
                <w:sz w:val="28"/>
                <w:szCs w:val="28"/>
                <w:lang w:val="en-US"/>
                <w:rPrChange w:id="142" w:author="000" w:date="2020-04-20T10:33:00Z">
                  <w:rPr>
                    <w:ins w:id="143" w:author="Пользователь" w:date="2020-04-19T13:59:00Z"/>
                    <w:sz w:val="32"/>
                    <w:szCs w:val="32"/>
                  </w:rPr>
                </w:rPrChange>
              </w:rPr>
            </w:pPr>
            <w:proofErr w:type="spellStart"/>
            <w:ins w:id="144" w:author="Пользователь" w:date="2020-04-19T13:5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45" w:author="000" w:date="2020-04-20T10:33:00Z">
                    <w:rPr>
                      <w:sz w:val="32"/>
                      <w:szCs w:val="32"/>
                    </w:rPr>
                  </w:rPrChange>
                </w:rPr>
                <w:t>Стр</w:t>
              </w:r>
              <w:proofErr w:type="spellEnd"/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46" w:author="000" w:date="2020-04-20T10:33:00Z">
                    <w:rPr>
                      <w:sz w:val="32"/>
                      <w:szCs w:val="32"/>
                    </w:rPr>
                  </w:rPrChange>
                </w:rPr>
                <w:t>. 56</w:t>
              </w:r>
            </w:ins>
          </w:p>
          <w:p w:rsidR="00937EAB" w:rsidRPr="00E76146" w:rsidRDefault="00937EAB" w:rsidP="00AA4D24">
            <w:pPr>
              <w:ind w:right="-881"/>
              <w:rPr>
                <w:ins w:id="147" w:author="Пользователь" w:date="2020-04-19T14:00:00Z"/>
                <w:rFonts w:ascii="Times New Roman" w:hAnsi="Times New Roman" w:cs="Times New Roman"/>
                <w:sz w:val="28"/>
                <w:szCs w:val="28"/>
                <w:lang w:val="en-US"/>
                <w:rPrChange w:id="148" w:author="000" w:date="2020-04-20T10:33:00Z">
                  <w:rPr>
                    <w:ins w:id="149" w:author="Пользователь" w:date="2020-04-19T14:00:00Z"/>
                    <w:sz w:val="32"/>
                    <w:szCs w:val="32"/>
                  </w:rPr>
                </w:rPrChange>
              </w:rPr>
            </w:pPr>
            <w:proofErr w:type="spellStart"/>
            <w:proofErr w:type="gramStart"/>
            <w:ins w:id="150" w:author="Пользователь" w:date="2020-04-19T14:00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51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Notabene</w:t>
              </w:r>
              <w:proofErr w:type="spellEnd"/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52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53" w:author="000" w:date="2020-04-20T10:33:00Z">
                    <w:rPr>
                      <w:sz w:val="32"/>
                      <w:szCs w:val="32"/>
                    </w:rPr>
                  </w:rPrChange>
                </w:rPr>
                <w:t>упр</w:t>
              </w:r>
              <w:proofErr w:type="spellEnd"/>
              <w:proofErr w:type="gramEnd"/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54" w:author="000" w:date="2020-04-20T10:33:00Z">
                    <w:rPr>
                      <w:sz w:val="32"/>
                      <w:szCs w:val="32"/>
                    </w:rPr>
                  </w:rPrChange>
                </w:rPr>
                <w:t>. 4(n)</w:t>
              </w:r>
            </w:ins>
          </w:p>
          <w:p w:rsidR="00937EAB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lang w:val="en-US"/>
                <w:rPrChange w:id="155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156" w:author="Пользователь" w:date="2020-04-19T14:00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57" w:author="000" w:date="2020-04-20T10:33:00Z">
                    <w:rPr>
                      <w:sz w:val="32"/>
                      <w:szCs w:val="32"/>
                    </w:rPr>
                  </w:rPrChange>
                </w:rPr>
                <w:t>Стр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58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. 57, 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59" w:author="000" w:date="2020-04-20T10:33:00Z">
                    <w:rPr>
                      <w:sz w:val="32"/>
                      <w:szCs w:val="32"/>
                    </w:rPr>
                  </w:rPrChange>
                </w:rPr>
                <w:t>упр. 5(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160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n)</w:t>
              </w:r>
            </w:ins>
          </w:p>
        </w:tc>
        <w:tc>
          <w:tcPr>
            <w:tcW w:w="3389" w:type="dxa"/>
            <w:tcPrChange w:id="161" w:author="Пользователь" w:date="2020-04-19T13:03:00Z">
              <w:tcPr>
                <w:tcW w:w="3389" w:type="dxa"/>
                <w:gridSpan w:val="2"/>
              </w:tcPr>
            </w:tcPrChange>
          </w:tcPr>
          <w:p w:rsidR="00AA4D24" w:rsidRPr="00E76146" w:rsidRDefault="00BA6DF5" w:rsidP="00AA4D24">
            <w:pPr>
              <w:ind w:right="-881"/>
              <w:rPr>
                <w:ins w:id="162" w:author="Пользователь" w:date="2020-04-19T11:39:00Z"/>
                <w:rFonts w:ascii="Times New Roman" w:hAnsi="Times New Roman" w:cs="Times New Roman"/>
                <w:sz w:val="28"/>
                <w:szCs w:val="28"/>
                <w:rPrChange w:id="163" w:author="000" w:date="2020-04-20T10:33:00Z">
                  <w:rPr>
                    <w:ins w:id="164" w:author="Пользователь" w:date="2020-04-19T11:39:00Z"/>
                    <w:sz w:val="32"/>
                    <w:szCs w:val="32"/>
                  </w:rPr>
                </w:rPrChange>
              </w:rPr>
            </w:pPr>
            <w:ins w:id="165" w:author="Пользователь" w:date="2020-04-19T11:3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66" w:author="000" w:date="2020-04-20T10:33:00Z">
                    <w:rPr>
                      <w:sz w:val="32"/>
                      <w:szCs w:val="32"/>
                    </w:rPr>
                  </w:rPrChange>
                </w:rPr>
                <w:t>6в</w:t>
              </w:r>
            </w:ins>
          </w:p>
          <w:p w:rsidR="00BA6DF5" w:rsidRPr="00E76146" w:rsidRDefault="00937EAB" w:rsidP="00AA4D24">
            <w:pPr>
              <w:ind w:right="-881"/>
              <w:rPr>
                <w:ins w:id="167" w:author="Пользователь" w:date="2020-04-19T14:04:00Z"/>
                <w:rFonts w:ascii="Times New Roman" w:hAnsi="Times New Roman" w:cs="Times New Roman"/>
                <w:sz w:val="28"/>
                <w:szCs w:val="28"/>
                <w:rPrChange w:id="168" w:author="000" w:date="2020-04-20T10:33:00Z">
                  <w:rPr>
                    <w:ins w:id="169" w:author="Пользователь" w:date="2020-04-19T14:04:00Z"/>
                    <w:sz w:val="32"/>
                    <w:szCs w:val="32"/>
                  </w:rPr>
                </w:rPrChange>
              </w:rPr>
            </w:pPr>
            <w:ins w:id="170" w:author="Пользователь" w:date="2020-04-19T14:0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71" w:author="000" w:date="2020-04-20T10:33:00Z">
                    <w:rPr>
                      <w:sz w:val="32"/>
                      <w:szCs w:val="32"/>
                    </w:rPr>
                  </w:rPrChange>
                </w:rPr>
                <w:t>Раб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72" w:author="000" w:date="2020-04-20T10:33:00Z">
                    <w:rPr>
                      <w:sz w:val="32"/>
                      <w:szCs w:val="32"/>
                    </w:rPr>
                  </w:rPrChange>
                </w:rPr>
                <w:t>. тетрадь</w:t>
              </w:r>
              <w:proofErr w:type="gramEnd"/>
            </w:ins>
          </w:p>
          <w:p w:rsidR="00937EAB" w:rsidRPr="00E76146" w:rsidRDefault="00937EAB" w:rsidP="00AA4D24">
            <w:pPr>
              <w:ind w:right="-881"/>
              <w:rPr>
                <w:ins w:id="173" w:author="Пользователь" w:date="2020-04-19T14:04:00Z"/>
                <w:rFonts w:ascii="Times New Roman" w:hAnsi="Times New Roman" w:cs="Times New Roman"/>
                <w:sz w:val="28"/>
                <w:szCs w:val="28"/>
                <w:rPrChange w:id="174" w:author="000" w:date="2020-04-20T10:33:00Z">
                  <w:rPr>
                    <w:ins w:id="175" w:author="Пользователь" w:date="2020-04-19T14:04:00Z"/>
                    <w:sz w:val="32"/>
                    <w:szCs w:val="32"/>
                  </w:rPr>
                </w:rPrChange>
              </w:rPr>
            </w:pPr>
            <w:ins w:id="176" w:author="Пользователь" w:date="2020-04-19T14:0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77" w:author="000" w:date="2020-04-20T10:33:00Z">
                    <w:rPr>
                      <w:sz w:val="32"/>
                      <w:szCs w:val="32"/>
                    </w:rPr>
                  </w:rPrChange>
                </w:rPr>
                <w:t>Стр.108</w:t>
              </w:r>
            </w:ins>
          </w:p>
          <w:p w:rsidR="00937EAB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78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179" w:author="Пользователь" w:date="2020-04-19T14:0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80" w:author="000" w:date="2020-04-20T10:33:00Z">
                    <w:rPr>
                      <w:sz w:val="32"/>
                      <w:szCs w:val="32"/>
                    </w:rPr>
                  </w:rPrChange>
                </w:rPr>
                <w:t>Упр. 19</w:t>
              </w:r>
            </w:ins>
          </w:p>
        </w:tc>
      </w:tr>
      <w:tr w:rsidR="00FA1ADC" w:rsidRPr="00E76146" w:rsidTr="005F6EB5">
        <w:trPr>
          <w:trHeight w:val="1591"/>
        </w:trPr>
        <w:tc>
          <w:tcPr>
            <w:tcW w:w="564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81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182" w:author="000" w:date="2020-04-20T10:33:00Z">
                  <w:rPr>
                    <w:sz w:val="32"/>
                    <w:szCs w:val="32"/>
                  </w:rPr>
                </w:rPrChange>
              </w:rPr>
              <w:t>2</w:t>
            </w:r>
          </w:p>
        </w:tc>
        <w:tc>
          <w:tcPr>
            <w:tcW w:w="2825" w:type="dxa"/>
          </w:tcPr>
          <w:p w:rsidR="00AA4D24" w:rsidRPr="00E76146" w:rsidRDefault="00AC16C3" w:rsidP="00AA4D24">
            <w:pPr>
              <w:ind w:right="-881"/>
              <w:rPr>
                <w:ins w:id="183" w:author="Пользователь" w:date="2020-04-19T12:14:00Z"/>
                <w:rFonts w:ascii="Times New Roman" w:hAnsi="Times New Roman" w:cs="Times New Roman"/>
                <w:sz w:val="28"/>
                <w:szCs w:val="28"/>
                <w:rPrChange w:id="184" w:author="000" w:date="2020-04-20T10:33:00Z">
                  <w:rPr>
                    <w:ins w:id="185" w:author="Пользователь" w:date="2020-04-19T12:14:00Z"/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186" w:author="000" w:date="2020-04-20T10:33:00Z">
                  <w:rPr>
                    <w:sz w:val="32"/>
                    <w:szCs w:val="32"/>
                  </w:rPr>
                </w:rPrChange>
              </w:rPr>
              <w:t>6г</w:t>
            </w:r>
          </w:p>
          <w:p w:rsidR="00C37C3F" w:rsidRPr="00E76146" w:rsidRDefault="00C37C3F" w:rsidP="00AA4D24">
            <w:pPr>
              <w:ind w:right="-881"/>
              <w:rPr>
                <w:ins w:id="187" w:author="Пользователь" w:date="2020-04-19T12:14:00Z"/>
                <w:rFonts w:ascii="Times New Roman" w:hAnsi="Times New Roman" w:cs="Times New Roman"/>
                <w:sz w:val="28"/>
                <w:szCs w:val="28"/>
                <w:rPrChange w:id="188" w:author="000" w:date="2020-04-20T10:33:00Z">
                  <w:rPr>
                    <w:ins w:id="189" w:author="Пользователь" w:date="2020-04-19T12:14:00Z"/>
                    <w:sz w:val="32"/>
                    <w:szCs w:val="32"/>
                  </w:rPr>
                </w:rPrChange>
              </w:rPr>
            </w:pPr>
            <w:ins w:id="190" w:author="Пользователь" w:date="2020-04-19T12:1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91" w:author="000" w:date="2020-04-20T10:33:00Z">
                    <w:rPr>
                      <w:sz w:val="32"/>
                      <w:szCs w:val="32"/>
                    </w:rPr>
                  </w:rPrChange>
                </w:rPr>
                <w:t>Стр. 67-68</w:t>
              </w:r>
            </w:ins>
          </w:p>
          <w:p w:rsidR="00C37C3F" w:rsidRPr="00E76146" w:rsidRDefault="00C37C3F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192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193" w:author="Пользователь" w:date="2020-04-19T12:1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94" w:author="000" w:date="2020-04-20T10:33:00Z">
                    <w:rPr>
                      <w:sz w:val="32"/>
                      <w:szCs w:val="32"/>
                    </w:rPr>
                  </w:rPrChange>
                </w:rPr>
                <w:t>Упр. 3 (чит</w:t>
              </w:r>
            </w:ins>
            <w:ins w:id="195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196" w:author="000" w:date="2020-04-20T10:33:00Z">
                    <w:rPr>
                      <w:sz w:val="32"/>
                      <w:szCs w:val="32"/>
                    </w:rPr>
                  </w:rPrChange>
                </w:rPr>
                <w:t>)</w:t>
              </w:r>
            </w:ins>
          </w:p>
          <w:p w:rsidR="00AC16C3" w:rsidRPr="00E76146" w:rsidDel="00C37C3F" w:rsidRDefault="00C37C3F" w:rsidP="00AA4D24">
            <w:pPr>
              <w:ind w:right="-881"/>
              <w:rPr>
                <w:del w:id="197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198" w:author="000" w:date="2020-04-20T10:33:00Z">
                  <w:rPr>
                    <w:del w:id="199" w:author="Пользователь" w:date="2020-04-19T12:12:00Z"/>
                    <w:sz w:val="32"/>
                    <w:szCs w:val="32"/>
                  </w:rPr>
                </w:rPrChange>
              </w:rPr>
            </w:pPr>
            <w:ins w:id="200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01" w:author="000" w:date="2020-04-20T10:33:00Z">
                    <w:rPr>
                      <w:sz w:val="32"/>
                      <w:szCs w:val="32"/>
                    </w:rPr>
                  </w:rPrChange>
                </w:rPr>
                <w:t>Вып. условия</w:t>
              </w:r>
            </w:ins>
            <w:del w:id="202" w:author="Пользователь" w:date="2020-04-19T12:12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203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54, упр 5(а, в)</w:delText>
              </w:r>
            </w:del>
          </w:p>
          <w:p w:rsidR="00AC16C3" w:rsidRPr="00E76146" w:rsidDel="00C37C3F" w:rsidRDefault="00AC16C3" w:rsidP="00AA4D24">
            <w:pPr>
              <w:ind w:right="-881"/>
              <w:rPr>
                <w:del w:id="204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205" w:author="000" w:date="2020-04-20T10:33:00Z">
                  <w:rPr>
                    <w:del w:id="206" w:author="Пользователь" w:date="2020-04-19T12:12:00Z"/>
                    <w:sz w:val="32"/>
                    <w:szCs w:val="32"/>
                  </w:rPr>
                </w:rPrChange>
              </w:rPr>
            </w:pPr>
            <w:del w:id="207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208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57, упр 8(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209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210" w:author="000" w:date="2020-04-20T10:33:00Z">
                    <w:rPr>
                      <w:sz w:val="32"/>
                      <w:szCs w:val="32"/>
                    </w:rPr>
                  </w:rPrChange>
                </w:rPr>
                <w:delText>)</w:delText>
              </w:r>
            </w:del>
          </w:p>
          <w:p w:rsidR="00AC16C3" w:rsidRPr="00E76146" w:rsidRDefault="00AC16C3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211" w:author="000" w:date="2020-04-20T10:33:00Z">
                  <w:rPr>
                    <w:sz w:val="32"/>
                    <w:szCs w:val="32"/>
                  </w:rPr>
                </w:rPrChange>
              </w:rPr>
            </w:pPr>
          </w:p>
        </w:tc>
        <w:tc>
          <w:tcPr>
            <w:tcW w:w="2991" w:type="dxa"/>
          </w:tcPr>
          <w:p w:rsidR="00AA4D24" w:rsidRPr="00E76146" w:rsidRDefault="00AC16C3" w:rsidP="00AA4D24">
            <w:pPr>
              <w:ind w:right="-881"/>
              <w:rPr>
                <w:ins w:id="212" w:author="Пользователь" w:date="2020-04-19T12:19:00Z"/>
                <w:rFonts w:ascii="Times New Roman" w:hAnsi="Times New Roman" w:cs="Times New Roman"/>
                <w:sz w:val="28"/>
                <w:szCs w:val="28"/>
                <w:rPrChange w:id="213" w:author="000" w:date="2020-04-20T10:33:00Z">
                  <w:rPr>
                    <w:ins w:id="214" w:author="Пользователь" w:date="2020-04-19T12:19:00Z"/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215" w:author="000" w:date="2020-04-20T10:33:00Z">
                  <w:rPr>
                    <w:sz w:val="32"/>
                    <w:szCs w:val="32"/>
                  </w:rPr>
                </w:rPrChange>
              </w:rPr>
              <w:t>6б</w:t>
            </w:r>
          </w:p>
          <w:p w:rsidR="00FA1ADC" w:rsidRPr="00E76146" w:rsidRDefault="00FA1ADC" w:rsidP="00AA4D24">
            <w:pPr>
              <w:ind w:right="-881"/>
              <w:rPr>
                <w:ins w:id="216" w:author="Пользователь" w:date="2020-04-19T12:19:00Z"/>
                <w:rFonts w:ascii="Times New Roman" w:hAnsi="Times New Roman" w:cs="Times New Roman"/>
                <w:sz w:val="28"/>
                <w:szCs w:val="28"/>
                <w:rPrChange w:id="217" w:author="000" w:date="2020-04-20T10:33:00Z">
                  <w:rPr>
                    <w:ins w:id="218" w:author="Пользователь" w:date="2020-04-19T12:19:00Z"/>
                    <w:sz w:val="32"/>
                    <w:szCs w:val="32"/>
                  </w:rPr>
                </w:rPrChange>
              </w:rPr>
            </w:pPr>
            <w:ins w:id="219" w:author="Пользователь" w:date="2020-04-19T12:1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20" w:author="000" w:date="2020-04-20T10:33:00Z">
                    <w:rPr>
                      <w:sz w:val="32"/>
                      <w:szCs w:val="32"/>
                    </w:rPr>
                  </w:rPrChange>
                </w:rPr>
                <w:t>Раб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21" w:author="000" w:date="2020-04-20T10:33:00Z">
                    <w:rPr>
                      <w:sz w:val="32"/>
                      <w:szCs w:val="32"/>
                    </w:rPr>
                  </w:rPrChange>
                </w:rPr>
                <w:t>. тетрадь</w:t>
              </w:r>
              <w:proofErr w:type="gramEnd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22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</w:t>
              </w:r>
            </w:ins>
          </w:p>
          <w:p w:rsidR="00FA1ADC" w:rsidRPr="00E76146" w:rsidRDefault="00FA1ADC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223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224" w:author="Пользователь" w:date="2020-04-19T12:1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25" w:author="000" w:date="2020-04-20T10:33:00Z">
                    <w:rPr>
                      <w:sz w:val="32"/>
                      <w:szCs w:val="32"/>
                    </w:rPr>
                  </w:rPrChange>
                </w:rPr>
                <w:t>Стр. 108</w:t>
              </w:r>
            </w:ins>
          </w:p>
          <w:p w:rsidR="00AC16C3" w:rsidRPr="00E76146" w:rsidDel="00C37C3F" w:rsidRDefault="00FA1ADC" w:rsidP="00AA4D24">
            <w:pPr>
              <w:ind w:right="-881"/>
              <w:rPr>
                <w:del w:id="226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227" w:author="000" w:date="2020-04-20T10:33:00Z">
                  <w:rPr>
                    <w:del w:id="228" w:author="Пользователь" w:date="2020-04-19T12:12:00Z"/>
                    <w:sz w:val="32"/>
                    <w:szCs w:val="32"/>
                  </w:rPr>
                </w:rPrChange>
              </w:rPr>
            </w:pPr>
            <w:ins w:id="229" w:author="Пользователь" w:date="2020-04-19T12:1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30" w:author="000" w:date="2020-04-20T10:33:00Z">
                    <w:rPr>
                      <w:sz w:val="32"/>
                      <w:szCs w:val="32"/>
                    </w:rPr>
                  </w:rPrChange>
                </w:rPr>
                <w:t>Стр</w:t>
              </w:r>
            </w:ins>
            <w:ins w:id="231" w:author="Пользователь" w:date="2020-04-19T12:20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32" w:author="000" w:date="2020-04-20T10:33:00Z">
                    <w:rPr>
                      <w:sz w:val="32"/>
                      <w:szCs w:val="32"/>
                    </w:rPr>
                  </w:rPrChange>
                </w:rPr>
                <w:t>. 19</w:t>
              </w:r>
            </w:ins>
            <w:del w:id="233" w:author="Пользователь" w:date="2020-04-19T12:12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234" w:author="000" w:date="2020-04-20T10:33:00Z">
                    <w:rPr>
                      <w:sz w:val="32"/>
                      <w:szCs w:val="32"/>
                    </w:rPr>
                  </w:rPrChange>
                </w:rPr>
                <w:delText xml:space="preserve">Раб. тетрадь </w:delText>
              </w:r>
            </w:del>
          </w:p>
          <w:p w:rsidR="00AC16C3" w:rsidRPr="00E76146" w:rsidDel="00C37C3F" w:rsidRDefault="00AC16C3" w:rsidP="00AA4D24">
            <w:pPr>
              <w:ind w:right="-881"/>
              <w:rPr>
                <w:del w:id="235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236" w:author="000" w:date="2020-04-20T10:33:00Z">
                  <w:rPr>
                    <w:del w:id="237" w:author="Пользователь" w:date="2020-04-19T12:12:00Z"/>
                    <w:sz w:val="32"/>
                    <w:szCs w:val="32"/>
                  </w:rPr>
                </w:rPrChange>
              </w:rPr>
            </w:pPr>
            <w:del w:id="238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239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109</w:delText>
              </w:r>
            </w:del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240" w:author="000" w:date="2020-04-20T10:33:00Z">
                  <w:rPr>
                    <w:sz w:val="32"/>
                    <w:szCs w:val="32"/>
                  </w:rPr>
                </w:rPrChange>
              </w:rPr>
            </w:pPr>
            <w:del w:id="241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242" w:author="000" w:date="2020-04-20T10:33:00Z">
                    <w:rPr>
                      <w:sz w:val="32"/>
                      <w:szCs w:val="32"/>
                    </w:rPr>
                  </w:rPrChange>
                </w:rPr>
                <w:delText>Упр. 20</w:delText>
              </w:r>
            </w:del>
          </w:p>
        </w:tc>
        <w:tc>
          <w:tcPr>
            <w:tcW w:w="3222" w:type="dxa"/>
          </w:tcPr>
          <w:p w:rsidR="00AA4D24" w:rsidRPr="00E76146" w:rsidRDefault="00AC16C3" w:rsidP="00AA4D24">
            <w:pPr>
              <w:ind w:right="-881"/>
              <w:rPr>
                <w:ins w:id="243" w:author="Пользователь" w:date="2020-04-18T23:37:00Z"/>
                <w:rFonts w:ascii="Times New Roman" w:hAnsi="Times New Roman" w:cs="Times New Roman"/>
                <w:sz w:val="28"/>
                <w:szCs w:val="28"/>
                <w:rPrChange w:id="244" w:author="000" w:date="2020-04-20T10:33:00Z">
                  <w:rPr>
                    <w:ins w:id="245" w:author="Пользователь" w:date="2020-04-18T23:37:00Z"/>
                    <w:sz w:val="32"/>
                    <w:szCs w:val="32"/>
                  </w:rPr>
                </w:rPrChange>
              </w:rPr>
            </w:pPr>
            <w:ins w:id="246" w:author="Пользователь" w:date="2020-04-18T23:3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47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9а </w:t>
              </w:r>
            </w:ins>
          </w:p>
          <w:p w:rsidR="00AC16C3" w:rsidRPr="00E76146" w:rsidRDefault="00937EAB" w:rsidP="00AA4D24">
            <w:pPr>
              <w:ind w:right="-881"/>
              <w:rPr>
                <w:ins w:id="248" w:author="Пользователь" w:date="2020-04-19T13:56:00Z"/>
                <w:rFonts w:ascii="Times New Roman" w:hAnsi="Times New Roman" w:cs="Times New Roman"/>
                <w:sz w:val="28"/>
                <w:szCs w:val="28"/>
                <w:rPrChange w:id="249" w:author="000" w:date="2020-04-20T10:33:00Z">
                  <w:rPr>
                    <w:ins w:id="250" w:author="Пользователь" w:date="2020-04-19T13:56:00Z"/>
                    <w:sz w:val="32"/>
                    <w:szCs w:val="32"/>
                  </w:rPr>
                </w:rPrChange>
              </w:rPr>
            </w:pPr>
            <w:ins w:id="251" w:author="Пользователь" w:date="2020-04-19T13:5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52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Стр.73 </w:t>
              </w:r>
            </w:ins>
          </w:p>
          <w:p w:rsidR="00937EAB" w:rsidRPr="00E76146" w:rsidRDefault="00937EAB" w:rsidP="00AA4D24">
            <w:pPr>
              <w:ind w:right="-881"/>
              <w:rPr>
                <w:ins w:id="253" w:author="Пользователь" w:date="2020-04-19T13:56:00Z"/>
                <w:rFonts w:ascii="Times New Roman" w:hAnsi="Times New Roman" w:cs="Times New Roman"/>
                <w:sz w:val="28"/>
                <w:szCs w:val="28"/>
                <w:rPrChange w:id="254" w:author="000" w:date="2020-04-20T10:33:00Z">
                  <w:rPr>
                    <w:ins w:id="255" w:author="Пользователь" w:date="2020-04-19T13:56:00Z"/>
                    <w:sz w:val="32"/>
                    <w:szCs w:val="32"/>
                    <w:lang w:val="en-US"/>
                  </w:rPr>
                </w:rPrChange>
              </w:rPr>
            </w:pPr>
            <w:proofErr w:type="spellStart"/>
            <w:ins w:id="256" w:author="Пользователь" w:date="2020-04-19T13:56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257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Notabene</w:t>
              </w:r>
              <w:proofErr w:type="spellEnd"/>
            </w:ins>
          </w:p>
          <w:p w:rsidR="00937EAB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258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259" w:author="Пользователь" w:date="2020-04-19T13:5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60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Стр. 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61" w:author="000" w:date="2020-04-20T10:33:00Z">
                    <w:rPr>
                      <w:sz w:val="32"/>
                      <w:szCs w:val="32"/>
                    </w:rPr>
                  </w:rPrChange>
                </w:rPr>
                <w:t>76 ,</w:t>
              </w:r>
              <w:proofErr w:type="gramEnd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62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упр. 2(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263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64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3248" w:type="dxa"/>
          </w:tcPr>
          <w:p w:rsidR="00AA4D24" w:rsidRPr="00E76146" w:rsidRDefault="00BA6DF5" w:rsidP="00AA4D24">
            <w:pPr>
              <w:ind w:right="-881"/>
              <w:rPr>
                <w:ins w:id="265" w:author="Пользователь" w:date="2020-04-19T14:00:00Z"/>
                <w:rFonts w:ascii="Times New Roman" w:hAnsi="Times New Roman" w:cs="Times New Roman"/>
                <w:sz w:val="28"/>
                <w:szCs w:val="28"/>
                <w:rPrChange w:id="266" w:author="000" w:date="2020-04-20T10:33:00Z">
                  <w:rPr>
                    <w:ins w:id="267" w:author="Пользователь" w:date="2020-04-19T14:00:00Z"/>
                    <w:sz w:val="32"/>
                    <w:szCs w:val="32"/>
                  </w:rPr>
                </w:rPrChange>
              </w:rPr>
            </w:pPr>
            <w:ins w:id="268" w:author="Пользователь" w:date="2020-04-19T11:3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69" w:author="000" w:date="2020-04-20T10:33:00Z">
                    <w:rPr>
                      <w:sz w:val="32"/>
                      <w:szCs w:val="32"/>
                    </w:rPr>
                  </w:rPrChange>
                </w:rPr>
                <w:t>7а</w:t>
              </w:r>
            </w:ins>
          </w:p>
          <w:p w:rsidR="00937EAB" w:rsidRPr="00E76146" w:rsidRDefault="00937EAB" w:rsidP="00AA4D24">
            <w:pPr>
              <w:ind w:right="-881"/>
              <w:rPr>
                <w:ins w:id="270" w:author="Пользователь" w:date="2020-04-19T14:01:00Z"/>
                <w:rFonts w:ascii="Times New Roman" w:hAnsi="Times New Roman" w:cs="Times New Roman"/>
                <w:sz w:val="28"/>
                <w:szCs w:val="28"/>
                <w:rPrChange w:id="271" w:author="000" w:date="2020-04-20T10:33:00Z">
                  <w:rPr>
                    <w:ins w:id="272" w:author="Пользователь" w:date="2020-04-19T14:01:00Z"/>
                    <w:sz w:val="32"/>
                    <w:szCs w:val="32"/>
                  </w:rPr>
                </w:rPrChange>
              </w:rPr>
            </w:pPr>
            <w:ins w:id="273" w:author="Пользователь" w:date="2020-04-19T14:01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74" w:author="000" w:date="2020-04-20T10:33:00Z">
                    <w:rPr>
                      <w:sz w:val="32"/>
                      <w:szCs w:val="32"/>
                    </w:rPr>
                  </w:rPrChange>
                </w:rPr>
                <w:t>Раб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75" w:author="000" w:date="2020-04-20T10:33:00Z">
                    <w:rPr>
                      <w:sz w:val="32"/>
                      <w:szCs w:val="32"/>
                    </w:rPr>
                  </w:rPrChange>
                </w:rPr>
                <w:t>. тетрадь</w:t>
              </w:r>
              <w:proofErr w:type="gramEnd"/>
            </w:ins>
          </w:p>
          <w:p w:rsidR="00937EAB" w:rsidRPr="00E76146" w:rsidRDefault="00937EAB" w:rsidP="00AA4D24">
            <w:pPr>
              <w:ind w:right="-881"/>
              <w:rPr>
                <w:ins w:id="276" w:author="Пользователь" w:date="2020-04-19T11:35:00Z"/>
                <w:rFonts w:ascii="Times New Roman" w:hAnsi="Times New Roman" w:cs="Times New Roman"/>
                <w:sz w:val="28"/>
                <w:szCs w:val="28"/>
                <w:rPrChange w:id="277" w:author="000" w:date="2020-04-20T10:33:00Z">
                  <w:rPr>
                    <w:ins w:id="278" w:author="Пользователь" w:date="2020-04-19T11:35:00Z"/>
                    <w:sz w:val="32"/>
                    <w:szCs w:val="32"/>
                  </w:rPr>
                </w:rPrChange>
              </w:rPr>
            </w:pPr>
            <w:ins w:id="279" w:author="Пользователь" w:date="2020-04-19T14:01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80" w:author="000" w:date="2020-04-20T10:33:00Z">
                    <w:rPr>
                      <w:sz w:val="32"/>
                      <w:szCs w:val="32"/>
                    </w:rPr>
                  </w:rPrChange>
                </w:rPr>
                <w:t>Стр. 119, упр. 15</w:t>
              </w:r>
            </w:ins>
          </w:p>
          <w:p w:rsidR="00BA6DF5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281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282" w:author="Пользователь" w:date="2020-04-19T14:02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83" w:author="000" w:date="2020-04-20T10:33:00Z">
                    <w:rPr>
                      <w:sz w:val="32"/>
                      <w:szCs w:val="32"/>
                    </w:rPr>
                  </w:rPrChange>
                </w:rPr>
                <w:t>Стр. 119, упр. 16</w:t>
              </w:r>
            </w:ins>
          </w:p>
        </w:tc>
        <w:tc>
          <w:tcPr>
            <w:tcW w:w="3389" w:type="dxa"/>
          </w:tcPr>
          <w:p w:rsidR="00AA4D24" w:rsidRPr="00E76146" w:rsidRDefault="00BA6DF5" w:rsidP="00AA4D24">
            <w:pPr>
              <w:ind w:right="-881"/>
              <w:rPr>
                <w:ins w:id="284" w:author="Пользователь" w:date="2020-04-19T14:04:00Z"/>
                <w:rFonts w:ascii="Times New Roman" w:hAnsi="Times New Roman" w:cs="Times New Roman"/>
                <w:sz w:val="28"/>
                <w:szCs w:val="28"/>
                <w:rPrChange w:id="285" w:author="000" w:date="2020-04-20T10:33:00Z">
                  <w:rPr>
                    <w:ins w:id="286" w:author="Пользователь" w:date="2020-04-19T14:04:00Z"/>
                    <w:sz w:val="32"/>
                    <w:szCs w:val="32"/>
                  </w:rPr>
                </w:rPrChange>
              </w:rPr>
            </w:pPr>
            <w:ins w:id="287" w:author="Пользователь" w:date="2020-04-19T11:40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88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9а </w:t>
              </w:r>
            </w:ins>
          </w:p>
          <w:p w:rsidR="00937EAB" w:rsidRPr="00E76146" w:rsidRDefault="00937EAB" w:rsidP="00AA4D24">
            <w:pPr>
              <w:ind w:right="-881"/>
              <w:rPr>
                <w:ins w:id="289" w:author="Пользователь" w:date="2020-04-19T14:04:00Z"/>
                <w:rFonts w:ascii="Times New Roman" w:hAnsi="Times New Roman" w:cs="Times New Roman"/>
                <w:sz w:val="28"/>
                <w:szCs w:val="28"/>
                <w:lang w:val="en-US"/>
                <w:rPrChange w:id="290" w:author="000" w:date="2020-04-20T10:33:00Z">
                  <w:rPr>
                    <w:ins w:id="291" w:author="Пользователь" w:date="2020-04-19T14:04:00Z"/>
                    <w:sz w:val="32"/>
                    <w:szCs w:val="32"/>
                    <w:lang w:val="en-US"/>
                  </w:rPr>
                </w:rPrChange>
              </w:rPr>
            </w:pPr>
            <w:ins w:id="292" w:author="Пользователь" w:date="2020-04-19T14:04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93" w:author="000" w:date="2020-04-20T10:33:00Z">
                    <w:rPr>
                      <w:sz w:val="32"/>
                      <w:szCs w:val="32"/>
                    </w:rPr>
                  </w:rPrChange>
                </w:rPr>
                <w:t>Стр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294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. 82 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295" w:author="000" w:date="2020-04-20T10:33:00Z">
                    <w:rPr>
                      <w:sz w:val="32"/>
                      <w:szCs w:val="32"/>
                    </w:rPr>
                  </w:rPrChange>
                </w:rPr>
                <w:t>читать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296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Social</w:t>
              </w:r>
            </w:ins>
          </w:p>
          <w:p w:rsidR="00937EAB" w:rsidRPr="00E76146" w:rsidRDefault="00937EAB" w:rsidP="00AA4D24">
            <w:pPr>
              <w:ind w:right="-881"/>
              <w:rPr>
                <w:ins w:id="297" w:author="Пользователь" w:date="2020-04-19T11:40:00Z"/>
                <w:rFonts w:ascii="Times New Roman" w:hAnsi="Times New Roman" w:cs="Times New Roman"/>
                <w:sz w:val="28"/>
                <w:szCs w:val="28"/>
                <w:lang w:val="en-US"/>
                <w:rPrChange w:id="298" w:author="000" w:date="2020-04-20T10:33:00Z">
                  <w:rPr>
                    <w:ins w:id="299" w:author="Пользователь" w:date="2020-04-19T11:40:00Z"/>
                    <w:sz w:val="32"/>
                    <w:szCs w:val="32"/>
                  </w:rPr>
                </w:rPrChange>
              </w:rPr>
            </w:pPr>
            <w:ins w:id="300" w:author="Пользователь" w:date="2020-04-19T14:04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301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 xml:space="preserve">English </w:t>
              </w:r>
            </w:ins>
          </w:p>
          <w:p w:rsidR="00BA6DF5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302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303" w:author="Пользователь" w:date="2020-04-19T14:0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04" w:author="000" w:date="2020-04-20T10:33:00Z">
                    <w:rPr>
                      <w:sz w:val="32"/>
                      <w:szCs w:val="32"/>
                    </w:rPr>
                  </w:rPrChange>
                </w:rPr>
                <w:t>Стр. 84, упр. 11</w:t>
              </w:r>
            </w:ins>
          </w:p>
        </w:tc>
      </w:tr>
      <w:tr w:rsidR="00FA1ADC" w:rsidRPr="00E76146" w:rsidTr="005F6EB5">
        <w:trPr>
          <w:trHeight w:val="1678"/>
        </w:trPr>
        <w:tc>
          <w:tcPr>
            <w:tcW w:w="564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305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306" w:author="000" w:date="2020-04-20T10:33:00Z">
                  <w:rPr>
                    <w:sz w:val="32"/>
                    <w:szCs w:val="32"/>
                  </w:rPr>
                </w:rPrChange>
              </w:rPr>
              <w:t>3</w:t>
            </w:r>
          </w:p>
        </w:tc>
        <w:tc>
          <w:tcPr>
            <w:tcW w:w="2825" w:type="dxa"/>
          </w:tcPr>
          <w:p w:rsidR="00AA4D24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307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308" w:author="000" w:date="2020-04-20T10:33:00Z">
                  <w:rPr>
                    <w:sz w:val="32"/>
                    <w:szCs w:val="32"/>
                  </w:rPr>
                </w:rPrChange>
              </w:rPr>
              <w:t>6</w:t>
            </w:r>
            <w:r w:rsidRPr="00E76146">
              <w:rPr>
                <w:rFonts w:ascii="Times New Roman" w:hAnsi="Times New Roman" w:cs="Times New Roman"/>
                <w:sz w:val="28"/>
                <w:szCs w:val="28"/>
                <w:lang w:val="en-US"/>
                <w:rPrChange w:id="309" w:author="000" w:date="2020-04-20T10:33:00Z">
                  <w:rPr>
                    <w:sz w:val="32"/>
                    <w:szCs w:val="32"/>
                    <w:lang w:val="en-US"/>
                  </w:rPr>
                </w:rPrChange>
              </w:rPr>
              <w:t>a</w:t>
            </w:r>
          </w:p>
          <w:p w:rsidR="00C37C3F" w:rsidRPr="00E76146" w:rsidRDefault="00C37C3F" w:rsidP="00C37C3F">
            <w:pPr>
              <w:ind w:right="-881"/>
              <w:rPr>
                <w:ins w:id="310" w:author="Пользователь" w:date="2020-04-19T12:15:00Z"/>
                <w:rFonts w:ascii="Times New Roman" w:hAnsi="Times New Roman" w:cs="Times New Roman"/>
                <w:sz w:val="28"/>
                <w:szCs w:val="28"/>
                <w:rPrChange w:id="311" w:author="000" w:date="2020-04-20T10:33:00Z">
                  <w:rPr>
                    <w:ins w:id="312" w:author="Пользователь" w:date="2020-04-19T12:15:00Z"/>
                    <w:sz w:val="32"/>
                    <w:szCs w:val="32"/>
                  </w:rPr>
                </w:rPrChange>
              </w:rPr>
            </w:pPr>
            <w:ins w:id="313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14" w:author="000" w:date="2020-04-20T10:33:00Z">
                    <w:rPr>
                      <w:sz w:val="32"/>
                      <w:szCs w:val="32"/>
                    </w:rPr>
                  </w:rPrChange>
                </w:rPr>
                <w:t>Стр. 67-68</w:t>
              </w:r>
            </w:ins>
          </w:p>
          <w:p w:rsidR="00C37C3F" w:rsidRPr="00E76146" w:rsidRDefault="00C37C3F" w:rsidP="00C37C3F">
            <w:pPr>
              <w:ind w:right="-881"/>
              <w:rPr>
                <w:ins w:id="315" w:author="Пользователь" w:date="2020-04-19T12:15:00Z"/>
                <w:rFonts w:ascii="Times New Roman" w:hAnsi="Times New Roman" w:cs="Times New Roman"/>
                <w:sz w:val="28"/>
                <w:szCs w:val="28"/>
                <w:rPrChange w:id="316" w:author="000" w:date="2020-04-20T10:33:00Z">
                  <w:rPr>
                    <w:ins w:id="317" w:author="Пользователь" w:date="2020-04-19T12:15:00Z"/>
                    <w:sz w:val="32"/>
                    <w:szCs w:val="32"/>
                  </w:rPr>
                </w:rPrChange>
              </w:rPr>
            </w:pPr>
            <w:ins w:id="318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19" w:author="000" w:date="2020-04-20T10:33:00Z">
                    <w:rPr>
                      <w:sz w:val="32"/>
                      <w:szCs w:val="32"/>
                    </w:rPr>
                  </w:rPrChange>
                </w:rPr>
                <w:t>Упр. 3 (чит)</w:t>
              </w:r>
            </w:ins>
          </w:p>
          <w:p w:rsidR="00AC16C3" w:rsidRPr="00E76146" w:rsidDel="00C37C3F" w:rsidRDefault="00C37C3F" w:rsidP="00C37C3F">
            <w:pPr>
              <w:ind w:right="-881"/>
              <w:rPr>
                <w:del w:id="320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321" w:author="000" w:date="2020-04-20T10:33:00Z">
                  <w:rPr>
                    <w:del w:id="322" w:author="Пользователь" w:date="2020-04-19T12:12:00Z"/>
                    <w:sz w:val="32"/>
                    <w:szCs w:val="32"/>
                  </w:rPr>
                </w:rPrChange>
              </w:rPr>
            </w:pPr>
            <w:ins w:id="323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24" w:author="000" w:date="2020-04-20T10:33:00Z">
                    <w:rPr>
                      <w:sz w:val="32"/>
                      <w:szCs w:val="32"/>
                    </w:rPr>
                  </w:rPrChange>
                </w:rPr>
                <w:t>Вып. условия</w:t>
              </w:r>
            </w:ins>
            <w:del w:id="325" w:author="Пользователь" w:date="2020-04-19T12:12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26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54, упр 5(а, в)</w:delText>
              </w:r>
            </w:del>
          </w:p>
          <w:p w:rsidR="00AC16C3" w:rsidRPr="00E76146" w:rsidDel="00C37C3F" w:rsidRDefault="00AC16C3" w:rsidP="00AC16C3">
            <w:pPr>
              <w:ind w:right="-881"/>
              <w:rPr>
                <w:del w:id="327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328" w:author="000" w:date="2020-04-20T10:33:00Z">
                  <w:rPr>
                    <w:del w:id="329" w:author="Пользователь" w:date="2020-04-19T12:12:00Z"/>
                    <w:sz w:val="32"/>
                    <w:szCs w:val="32"/>
                  </w:rPr>
                </w:rPrChange>
              </w:rPr>
            </w:pPr>
            <w:del w:id="330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31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57, упр 8(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332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33" w:author="000" w:date="2020-04-20T10:33:00Z">
                    <w:rPr>
                      <w:sz w:val="32"/>
                      <w:szCs w:val="32"/>
                    </w:rPr>
                  </w:rPrChange>
                </w:rPr>
                <w:delText>)</w:delText>
              </w:r>
            </w:del>
          </w:p>
          <w:p w:rsidR="00AC16C3" w:rsidRPr="00E76146" w:rsidRDefault="00AC16C3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334" w:author="000" w:date="2020-04-20T10:33:00Z">
                  <w:rPr>
                    <w:sz w:val="32"/>
                    <w:szCs w:val="32"/>
                  </w:rPr>
                </w:rPrChange>
              </w:rPr>
            </w:pPr>
          </w:p>
        </w:tc>
        <w:tc>
          <w:tcPr>
            <w:tcW w:w="2991" w:type="dxa"/>
          </w:tcPr>
          <w:p w:rsidR="00FA1ADC" w:rsidRPr="00E76146" w:rsidRDefault="00AC16C3" w:rsidP="00AA4D24">
            <w:pPr>
              <w:ind w:right="-881"/>
              <w:rPr>
                <w:ins w:id="335" w:author="Пользователь" w:date="2020-04-19T12:21:00Z"/>
                <w:rFonts w:ascii="Times New Roman" w:hAnsi="Times New Roman" w:cs="Times New Roman"/>
                <w:sz w:val="28"/>
                <w:szCs w:val="28"/>
                <w:rPrChange w:id="336" w:author="000" w:date="2020-04-20T10:33:00Z">
                  <w:rPr>
                    <w:ins w:id="337" w:author="Пользователь" w:date="2020-04-19T12:21:00Z"/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338" w:author="000" w:date="2020-04-20T10:33:00Z">
                  <w:rPr>
                    <w:sz w:val="32"/>
                    <w:szCs w:val="32"/>
                  </w:rPr>
                </w:rPrChange>
              </w:rPr>
              <w:t>7а</w:t>
            </w:r>
          </w:p>
          <w:p w:rsidR="00FA1ADC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339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340" w:author="000" w:date="2020-04-20T10:33:00Z">
                  <w:rPr>
                    <w:sz w:val="32"/>
                    <w:szCs w:val="32"/>
                  </w:rPr>
                </w:rPrChange>
              </w:rPr>
              <w:t xml:space="preserve"> </w:t>
            </w:r>
            <w:ins w:id="341" w:author="Пользователь" w:date="2020-04-19T12:20:00Z">
              <w:r w:rsidR="00FA1ADC" w:rsidRPr="00E76146">
                <w:rPr>
                  <w:rFonts w:ascii="Times New Roman" w:hAnsi="Times New Roman" w:cs="Times New Roman"/>
                  <w:sz w:val="28"/>
                  <w:szCs w:val="28"/>
                  <w:rPrChange w:id="342" w:author="000" w:date="2020-04-20T10:33:00Z">
                    <w:rPr>
                      <w:sz w:val="32"/>
                      <w:szCs w:val="32"/>
                    </w:rPr>
                  </w:rPrChange>
                </w:rPr>
                <w:t>Стр. 56</w:t>
              </w:r>
            </w:ins>
            <w:ins w:id="343" w:author="Пользователь" w:date="2020-04-19T12:21:00Z">
              <w:r w:rsidR="00FA1ADC" w:rsidRPr="00E76146">
                <w:rPr>
                  <w:rFonts w:ascii="Times New Roman" w:hAnsi="Times New Roman" w:cs="Times New Roman"/>
                  <w:sz w:val="28"/>
                  <w:szCs w:val="28"/>
                  <w:rPrChange w:id="344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</w:t>
              </w:r>
            </w:ins>
            <w:ins w:id="345" w:author="Пользователь" w:date="2020-04-19T12:20:00Z">
              <w:r w:rsidR="00FA1ADC"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346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Notabene</w:t>
              </w:r>
              <w:r w:rsidR="00FA1ADC" w:rsidRPr="00E76146">
                <w:rPr>
                  <w:rFonts w:ascii="Times New Roman" w:hAnsi="Times New Roman" w:cs="Times New Roman"/>
                  <w:sz w:val="28"/>
                  <w:szCs w:val="28"/>
                  <w:rPrChange w:id="347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</w:t>
              </w:r>
            </w:ins>
          </w:p>
          <w:p w:rsidR="00FA1ADC" w:rsidRPr="00E76146" w:rsidRDefault="00FA1ADC">
            <w:pPr>
              <w:ind w:right="-881"/>
              <w:rPr>
                <w:ins w:id="348" w:author="Пользователь" w:date="2020-04-19T12:21:00Z"/>
                <w:rFonts w:ascii="Times New Roman" w:hAnsi="Times New Roman" w:cs="Times New Roman"/>
                <w:sz w:val="28"/>
                <w:szCs w:val="28"/>
                <w:rPrChange w:id="349" w:author="000" w:date="2020-04-20T10:33:00Z">
                  <w:rPr>
                    <w:ins w:id="350" w:author="Пользователь" w:date="2020-04-19T12:21:00Z"/>
                    <w:sz w:val="32"/>
                    <w:szCs w:val="32"/>
                  </w:rPr>
                </w:rPrChange>
              </w:rPr>
            </w:pPr>
            <w:ins w:id="351" w:author="Пользователь" w:date="2020-04-19T12:20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52" w:author="000" w:date="2020-04-20T10:33:00Z">
                    <w:rPr>
                      <w:sz w:val="32"/>
                      <w:szCs w:val="32"/>
                    </w:rPr>
                  </w:rPrChange>
                </w:rPr>
                <w:t>Упр.4(письм)</w:t>
              </w:r>
            </w:ins>
            <w:ins w:id="353" w:author="Пользователь" w:date="2020-04-19T12:21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54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</w:t>
              </w:r>
            </w:ins>
          </w:p>
          <w:p w:rsidR="00AC16C3" w:rsidRPr="00E76146" w:rsidDel="00C37C3F" w:rsidRDefault="00FA1ADC" w:rsidP="00AA4D24">
            <w:pPr>
              <w:ind w:right="-881"/>
              <w:rPr>
                <w:del w:id="355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356" w:author="000" w:date="2020-04-20T10:33:00Z">
                  <w:rPr>
                    <w:del w:id="357" w:author="Пользователь" w:date="2020-04-19T12:12:00Z"/>
                    <w:sz w:val="32"/>
                    <w:szCs w:val="32"/>
                  </w:rPr>
                </w:rPrChange>
              </w:rPr>
            </w:pPr>
            <w:ins w:id="358" w:author="Пользователь" w:date="2020-04-19T12:21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59" w:author="000" w:date="2020-04-20T10:33:00Z">
                    <w:rPr>
                      <w:sz w:val="32"/>
                      <w:szCs w:val="32"/>
                    </w:rPr>
                  </w:rPrChange>
                </w:rPr>
                <w:t>стр.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60" w:author="000" w:date="2020-04-20T10:33:00Z">
                    <w:rPr>
                      <w:sz w:val="32"/>
                      <w:szCs w:val="32"/>
                    </w:rPr>
                  </w:rPrChange>
                </w:rPr>
                <w:t>57,упр.</w:t>
              </w:r>
              <w:proofErr w:type="gramEnd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61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5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362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(n)</w:t>
              </w:r>
            </w:ins>
            <w:del w:id="363" w:author="Пользователь" w:date="2020-04-19T12:12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64" w:author="000" w:date="2020-04-20T10:33:00Z">
                    <w:rPr>
                      <w:sz w:val="32"/>
                      <w:szCs w:val="32"/>
                    </w:rPr>
                  </w:rPrChange>
                </w:rPr>
                <w:delText>Видеоурок</w:delText>
              </w:r>
            </w:del>
          </w:p>
          <w:p w:rsidR="00AC16C3" w:rsidRPr="00E76146" w:rsidDel="00C37C3F" w:rsidRDefault="00AC16C3" w:rsidP="00AA4D24">
            <w:pPr>
              <w:ind w:right="-881"/>
              <w:rPr>
                <w:del w:id="365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366" w:author="000" w:date="2020-04-20T10:33:00Z">
                  <w:rPr>
                    <w:del w:id="367" w:author="Пользователь" w:date="2020-04-19T12:12:00Z"/>
                    <w:sz w:val="32"/>
                    <w:szCs w:val="32"/>
                    <w:lang w:val="en-US"/>
                  </w:rPr>
                </w:rPrChange>
              </w:rPr>
            </w:pPr>
            <w:del w:id="368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69" w:author="000" w:date="2020-04-20T10:33:00Z">
                    <w:rPr>
                      <w:sz w:val="32"/>
                      <w:szCs w:val="32"/>
                    </w:rPr>
                  </w:rPrChange>
                </w:rPr>
                <w:delText xml:space="preserve">Стр. 46, 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370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Notabene</w:delText>
              </w:r>
            </w:del>
          </w:p>
          <w:p w:rsidR="00AC16C3" w:rsidRPr="00E76146" w:rsidDel="00C37C3F" w:rsidRDefault="00AC16C3" w:rsidP="00AA4D24">
            <w:pPr>
              <w:ind w:right="-881"/>
              <w:rPr>
                <w:del w:id="371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372" w:author="000" w:date="2020-04-20T10:33:00Z">
                  <w:rPr>
                    <w:del w:id="373" w:author="Пользователь" w:date="2020-04-19T12:12:00Z"/>
                    <w:sz w:val="32"/>
                    <w:szCs w:val="32"/>
                    <w:lang w:val="en-US"/>
                  </w:rPr>
                </w:rPrChange>
              </w:rPr>
            </w:pPr>
            <w:del w:id="374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75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54, упр 8(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376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377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)</w:delText>
              </w:r>
            </w:del>
          </w:p>
          <w:p w:rsidR="00AC16C3" w:rsidRPr="00E76146" w:rsidRDefault="00AC16C3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378" w:author="000" w:date="2020-04-20T10:33:00Z">
                  <w:rPr>
                    <w:sz w:val="32"/>
                    <w:szCs w:val="32"/>
                  </w:rPr>
                </w:rPrChange>
              </w:rPr>
            </w:pPr>
          </w:p>
        </w:tc>
        <w:tc>
          <w:tcPr>
            <w:tcW w:w="3222" w:type="dxa"/>
          </w:tcPr>
          <w:p w:rsidR="00AA4D24" w:rsidRPr="00E76146" w:rsidRDefault="005F6EB5" w:rsidP="00AA4D24">
            <w:pPr>
              <w:ind w:right="-881"/>
              <w:rPr>
                <w:ins w:id="379" w:author="Пользователь" w:date="2020-04-19T13:56:00Z"/>
                <w:rFonts w:ascii="Times New Roman" w:hAnsi="Times New Roman" w:cs="Times New Roman"/>
                <w:sz w:val="28"/>
                <w:szCs w:val="28"/>
                <w:rPrChange w:id="380" w:author="000" w:date="2020-04-20T10:33:00Z">
                  <w:rPr>
                    <w:ins w:id="381" w:author="Пользователь" w:date="2020-04-19T13:56:00Z"/>
                    <w:sz w:val="32"/>
                    <w:szCs w:val="32"/>
                  </w:rPr>
                </w:rPrChange>
              </w:rPr>
            </w:pPr>
            <w:ins w:id="382" w:author="Пользователь" w:date="2020-04-19T00:0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83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6а </w:t>
              </w:r>
            </w:ins>
          </w:p>
          <w:p w:rsidR="00937EAB" w:rsidRPr="00E76146" w:rsidRDefault="00937EAB" w:rsidP="00AA4D24">
            <w:pPr>
              <w:ind w:right="-881"/>
              <w:rPr>
                <w:ins w:id="384" w:author="Пользователь" w:date="2020-04-19T13:57:00Z"/>
                <w:rFonts w:ascii="Times New Roman" w:hAnsi="Times New Roman" w:cs="Times New Roman"/>
                <w:sz w:val="28"/>
                <w:szCs w:val="28"/>
                <w:rPrChange w:id="385" w:author="000" w:date="2020-04-20T10:33:00Z">
                  <w:rPr>
                    <w:ins w:id="386" w:author="Пользователь" w:date="2020-04-19T13:57:00Z"/>
                    <w:sz w:val="32"/>
                    <w:szCs w:val="32"/>
                  </w:rPr>
                </w:rPrChange>
              </w:rPr>
            </w:pPr>
            <w:ins w:id="387" w:author="Пользователь" w:date="2020-04-19T13:5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88" w:author="000" w:date="2020-04-20T10:33:00Z">
                    <w:rPr>
                      <w:sz w:val="32"/>
                      <w:szCs w:val="32"/>
                    </w:rPr>
                  </w:rPrChange>
                </w:rPr>
                <w:t>Стр.</w:t>
              </w:r>
            </w:ins>
            <w:ins w:id="389" w:author="Пользователь" w:date="2020-04-19T13:5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90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6</w:t>
              </w:r>
            </w:ins>
            <w:ins w:id="391" w:author="Пользователь" w:date="2020-04-19T13:58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92" w:author="000" w:date="2020-04-20T10:33:00Z">
                    <w:rPr>
                      <w:sz w:val="32"/>
                      <w:szCs w:val="32"/>
                    </w:rPr>
                  </w:rPrChange>
                </w:rPr>
                <w:t>7</w:t>
              </w:r>
            </w:ins>
            <w:ins w:id="393" w:author="Пользователь" w:date="2020-04-19T13:5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94" w:author="000" w:date="2020-04-20T10:33:00Z">
                    <w:rPr>
                      <w:sz w:val="32"/>
                      <w:szCs w:val="32"/>
                    </w:rPr>
                  </w:rPrChange>
                </w:rPr>
                <w:t>-68</w:t>
              </w:r>
            </w:ins>
          </w:p>
          <w:p w:rsidR="005F6EB5" w:rsidRPr="00E76146" w:rsidRDefault="00937EAB" w:rsidP="00AA4D24">
            <w:pPr>
              <w:ind w:right="-881"/>
              <w:rPr>
                <w:ins w:id="395" w:author="Пользователь" w:date="2020-04-19T13:59:00Z"/>
                <w:rFonts w:ascii="Times New Roman" w:hAnsi="Times New Roman" w:cs="Times New Roman"/>
                <w:sz w:val="28"/>
                <w:szCs w:val="28"/>
                <w:rPrChange w:id="396" w:author="000" w:date="2020-04-20T10:33:00Z">
                  <w:rPr>
                    <w:ins w:id="397" w:author="Пользователь" w:date="2020-04-19T13:59:00Z"/>
                    <w:sz w:val="32"/>
                    <w:szCs w:val="32"/>
                  </w:rPr>
                </w:rPrChange>
              </w:rPr>
            </w:pPr>
            <w:ins w:id="398" w:author="Пользователь" w:date="2020-04-19T13:58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399" w:author="000" w:date="2020-04-20T10:33:00Z">
                    <w:rPr>
                      <w:sz w:val="32"/>
                      <w:szCs w:val="32"/>
                    </w:rPr>
                  </w:rPrChange>
                </w:rPr>
                <w:t>упр. 9</w:t>
              </w:r>
            </w:ins>
            <w:ins w:id="400" w:author="Пользователь" w:date="2020-04-19T13:5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01" w:author="000" w:date="2020-04-20T10:33:00Z">
                    <w:rPr>
                      <w:sz w:val="32"/>
                      <w:szCs w:val="32"/>
                    </w:rPr>
                  </w:rPrChange>
                </w:rPr>
                <w:t>(чит)</w:t>
              </w:r>
            </w:ins>
          </w:p>
          <w:p w:rsidR="00937EAB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02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403" w:author="Пользователь" w:date="2020-04-19T13:5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04" w:author="000" w:date="2020-04-20T10:33:00Z">
                    <w:rPr>
                      <w:sz w:val="32"/>
                      <w:szCs w:val="32"/>
                    </w:rPr>
                  </w:rPrChange>
                </w:rPr>
                <w:t>упр.10 (письм)</w:t>
              </w:r>
            </w:ins>
          </w:p>
        </w:tc>
        <w:tc>
          <w:tcPr>
            <w:tcW w:w="3248" w:type="dxa"/>
          </w:tcPr>
          <w:p w:rsidR="00AA4D24" w:rsidRPr="00E76146" w:rsidRDefault="00BA6DF5" w:rsidP="00AA4D24">
            <w:pPr>
              <w:ind w:right="-881"/>
              <w:rPr>
                <w:ins w:id="405" w:author="Пользователь" w:date="2020-04-19T14:02:00Z"/>
                <w:rFonts w:ascii="Times New Roman" w:hAnsi="Times New Roman" w:cs="Times New Roman"/>
                <w:sz w:val="28"/>
                <w:szCs w:val="28"/>
                <w:rPrChange w:id="406" w:author="000" w:date="2020-04-20T10:33:00Z">
                  <w:rPr>
                    <w:ins w:id="407" w:author="Пользователь" w:date="2020-04-19T14:02:00Z"/>
                    <w:sz w:val="32"/>
                    <w:szCs w:val="32"/>
                  </w:rPr>
                </w:rPrChange>
              </w:rPr>
            </w:pPr>
            <w:ins w:id="408" w:author="Пользователь" w:date="2020-04-19T11:3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09" w:author="000" w:date="2020-04-20T10:33:00Z">
                    <w:rPr>
                      <w:sz w:val="32"/>
                      <w:szCs w:val="32"/>
                    </w:rPr>
                  </w:rPrChange>
                </w:rPr>
                <w:t>6б</w:t>
              </w:r>
            </w:ins>
          </w:p>
          <w:p w:rsidR="00937EAB" w:rsidRPr="00E76146" w:rsidRDefault="00937EAB" w:rsidP="00AA4D24">
            <w:pPr>
              <w:ind w:right="-881"/>
              <w:rPr>
                <w:ins w:id="410" w:author="Пользователь" w:date="2020-04-19T14:02:00Z"/>
                <w:rFonts w:ascii="Times New Roman" w:hAnsi="Times New Roman" w:cs="Times New Roman"/>
                <w:sz w:val="28"/>
                <w:szCs w:val="28"/>
                <w:rPrChange w:id="411" w:author="000" w:date="2020-04-20T10:33:00Z">
                  <w:rPr>
                    <w:ins w:id="412" w:author="Пользователь" w:date="2020-04-19T14:02:00Z"/>
                    <w:sz w:val="32"/>
                    <w:szCs w:val="32"/>
                  </w:rPr>
                </w:rPrChange>
              </w:rPr>
            </w:pPr>
            <w:ins w:id="413" w:author="Пользователь" w:date="2020-04-19T14:02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14" w:author="000" w:date="2020-04-20T10:33:00Z">
                    <w:rPr>
                      <w:sz w:val="32"/>
                      <w:szCs w:val="32"/>
                    </w:rPr>
                  </w:rPrChange>
                </w:rPr>
                <w:t>Стр 66</w:t>
              </w:r>
            </w:ins>
          </w:p>
          <w:p w:rsidR="00937EAB" w:rsidRPr="00E76146" w:rsidRDefault="00937EAB" w:rsidP="00AA4D24">
            <w:pPr>
              <w:ind w:right="-881"/>
              <w:rPr>
                <w:ins w:id="415" w:author="Пользователь" w:date="2020-04-19T11:35:00Z"/>
                <w:rFonts w:ascii="Times New Roman" w:hAnsi="Times New Roman" w:cs="Times New Roman"/>
                <w:sz w:val="28"/>
                <w:szCs w:val="28"/>
                <w:rPrChange w:id="416" w:author="000" w:date="2020-04-20T10:33:00Z">
                  <w:rPr>
                    <w:ins w:id="417" w:author="Пользователь" w:date="2020-04-19T11:35:00Z"/>
                    <w:sz w:val="32"/>
                    <w:szCs w:val="32"/>
                  </w:rPr>
                </w:rPrChange>
              </w:rPr>
            </w:pPr>
            <w:ins w:id="418" w:author="Пользователь" w:date="2020-04-19T14:02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19" w:author="000" w:date="2020-04-20T10:33:00Z">
                    <w:rPr>
                      <w:sz w:val="32"/>
                      <w:szCs w:val="32"/>
                    </w:rPr>
                  </w:rPrChange>
                </w:rPr>
                <w:t>Упр. 9(чит)</w:t>
              </w:r>
            </w:ins>
          </w:p>
          <w:p w:rsidR="00BA6DF5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20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421" w:author="Пользователь" w:date="2020-04-19T14:02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22" w:author="000" w:date="2020-04-20T10:33:00Z">
                    <w:rPr>
                      <w:sz w:val="32"/>
                      <w:szCs w:val="32"/>
                    </w:rPr>
                  </w:rPrChange>
                </w:rPr>
                <w:t>Упр. 10 (письм)</w:t>
              </w:r>
            </w:ins>
          </w:p>
        </w:tc>
        <w:tc>
          <w:tcPr>
            <w:tcW w:w="3389" w:type="dxa"/>
          </w:tcPr>
          <w:p w:rsidR="00AA4D24" w:rsidRPr="00E76146" w:rsidRDefault="00BA6DF5" w:rsidP="00AA4D24">
            <w:pPr>
              <w:ind w:right="-881"/>
              <w:rPr>
                <w:ins w:id="423" w:author="Пользователь" w:date="2020-04-19T11:40:00Z"/>
                <w:rFonts w:ascii="Times New Roman" w:hAnsi="Times New Roman" w:cs="Times New Roman"/>
                <w:sz w:val="28"/>
                <w:szCs w:val="28"/>
                <w:rPrChange w:id="424" w:author="000" w:date="2020-04-20T10:33:00Z">
                  <w:rPr>
                    <w:ins w:id="425" w:author="Пользователь" w:date="2020-04-19T11:40:00Z"/>
                    <w:sz w:val="32"/>
                    <w:szCs w:val="32"/>
                  </w:rPr>
                </w:rPrChange>
              </w:rPr>
            </w:pPr>
            <w:ins w:id="426" w:author="Пользователь" w:date="2020-04-19T11:40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27" w:author="000" w:date="2020-04-20T10:33:00Z">
                    <w:rPr>
                      <w:sz w:val="32"/>
                      <w:szCs w:val="32"/>
                    </w:rPr>
                  </w:rPrChange>
                </w:rPr>
                <w:t>7б</w:t>
              </w:r>
            </w:ins>
          </w:p>
          <w:p w:rsidR="00BA6DF5" w:rsidRPr="00E76146" w:rsidRDefault="00937EAB" w:rsidP="00AA4D24">
            <w:pPr>
              <w:ind w:right="-881"/>
              <w:rPr>
                <w:ins w:id="428" w:author="Пользователь" w:date="2020-04-19T14:05:00Z"/>
                <w:rFonts w:ascii="Times New Roman" w:hAnsi="Times New Roman" w:cs="Times New Roman"/>
                <w:sz w:val="28"/>
                <w:szCs w:val="28"/>
                <w:rPrChange w:id="429" w:author="000" w:date="2020-04-20T10:33:00Z">
                  <w:rPr>
                    <w:ins w:id="430" w:author="Пользователь" w:date="2020-04-19T14:05:00Z"/>
                    <w:sz w:val="32"/>
                    <w:szCs w:val="32"/>
                  </w:rPr>
                </w:rPrChange>
              </w:rPr>
            </w:pPr>
            <w:ins w:id="431" w:author="Пользователь" w:date="2020-04-19T14:0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32" w:author="000" w:date="2020-04-20T10:33:00Z">
                    <w:rPr>
                      <w:sz w:val="32"/>
                      <w:szCs w:val="32"/>
                    </w:rPr>
                  </w:rPrChange>
                </w:rPr>
                <w:t>Раб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33" w:author="000" w:date="2020-04-20T10:33:00Z">
                    <w:rPr>
                      <w:sz w:val="32"/>
                      <w:szCs w:val="32"/>
                    </w:rPr>
                  </w:rPrChange>
                </w:rPr>
                <w:t>. тетрадь</w:t>
              </w:r>
              <w:proofErr w:type="gramEnd"/>
            </w:ins>
          </w:p>
          <w:p w:rsidR="00937EAB" w:rsidRPr="00E76146" w:rsidRDefault="00937EAB" w:rsidP="00AA4D24">
            <w:pPr>
              <w:ind w:right="-881"/>
              <w:rPr>
                <w:ins w:id="434" w:author="Пользователь" w:date="2020-04-19T14:06:00Z"/>
                <w:rFonts w:ascii="Times New Roman" w:hAnsi="Times New Roman" w:cs="Times New Roman"/>
                <w:sz w:val="28"/>
                <w:szCs w:val="28"/>
                <w:rPrChange w:id="435" w:author="000" w:date="2020-04-20T10:33:00Z">
                  <w:rPr>
                    <w:ins w:id="436" w:author="Пользователь" w:date="2020-04-19T14:06:00Z"/>
                    <w:sz w:val="32"/>
                    <w:szCs w:val="32"/>
                  </w:rPr>
                </w:rPrChange>
              </w:rPr>
            </w:pPr>
            <w:ins w:id="437" w:author="Пользователь" w:date="2020-04-19T14:0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38" w:author="000" w:date="2020-04-20T10:33:00Z">
                    <w:rPr>
                      <w:sz w:val="32"/>
                      <w:szCs w:val="32"/>
                    </w:rPr>
                  </w:rPrChange>
                </w:rPr>
                <w:t>Стр</w:t>
              </w:r>
            </w:ins>
            <w:ins w:id="439" w:author="Пользователь" w:date="2020-04-19T14:0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40" w:author="000" w:date="2020-04-20T10:33:00Z">
                    <w:rPr>
                      <w:sz w:val="32"/>
                      <w:szCs w:val="32"/>
                    </w:rPr>
                  </w:rPrChange>
                </w:rPr>
                <w:t>. 119</w:t>
              </w:r>
            </w:ins>
          </w:p>
          <w:p w:rsidR="00937EAB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41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442" w:author="Пользователь" w:date="2020-04-19T14:0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43" w:author="000" w:date="2020-04-20T10:33:00Z">
                    <w:rPr>
                      <w:sz w:val="32"/>
                      <w:szCs w:val="32"/>
                    </w:rPr>
                  </w:rPrChange>
                </w:rPr>
                <w:t>Упр. 15,16</w:t>
              </w:r>
            </w:ins>
          </w:p>
        </w:tc>
      </w:tr>
      <w:tr w:rsidR="00937EAB" w:rsidRPr="00E76146" w:rsidTr="00937EAB">
        <w:tblPrEx>
          <w:tblW w:w="16239" w:type="dxa"/>
          <w:tblInd w:w="-856" w:type="dxa"/>
          <w:tblPrExChange w:id="444" w:author="Пользователь" w:date="2020-04-19T14:03:00Z">
            <w:tblPrEx>
              <w:tblW w:w="16239" w:type="dxa"/>
              <w:tblInd w:w="-856" w:type="dxa"/>
            </w:tblPrEx>
          </w:tblPrExChange>
        </w:tblPrEx>
        <w:trPr>
          <w:trHeight w:val="1675"/>
          <w:trPrChange w:id="445" w:author="Пользователь" w:date="2020-04-19T14:03:00Z">
            <w:trPr>
              <w:gridBefore w:val="2"/>
              <w:trHeight w:val="1534"/>
            </w:trPr>
          </w:trPrChange>
        </w:trPr>
        <w:tc>
          <w:tcPr>
            <w:tcW w:w="564" w:type="dxa"/>
            <w:tcPrChange w:id="446" w:author="Пользователь" w:date="2020-04-19T14:03:00Z">
              <w:tcPr>
                <w:tcW w:w="564" w:type="dxa"/>
              </w:tcPr>
            </w:tcPrChange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47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448" w:author="000" w:date="2020-04-20T10:33:00Z">
                  <w:rPr>
                    <w:sz w:val="32"/>
                    <w:szCs w:val="32"/>
                  </w:rPr>
                </w:rPrChange>
              </w:rPr>
              <w:t>4</w:t>
            </w:r>
          </w:p>
        </w:tc>
        <w:tc>
          <w:tcPr>
            <w:tcW w:w="2825" w:type="dxa"/>
            <w:tcPrChange w:id="449" w:author="Пользователь" w:date="2020-04-19T14:03:00Z">
              <w:tcPr>
                <w:tcW w:w="2825" w:type="dxa"/>
                <w:gridSpan w:val="2"/>
              </w:tcPr>
            </w:tcPrChange>
          </w:tcPr>
          <w:p w:rsidR="00AA4D24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50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451" w:author="000" w:date="2020-04-20T10:33:00Z">
                  <w:rPr>
                    <w:sz w:val="32"/>
                    <w:szCs w:val="32"/>
                  </w:rPr>
                </w:rPrChange>
              </w:rPr>
              <w:t>7а</w:t>
            </w:r>
          </w:p>
          <w:p w:rsidR="00C37C3F" w:rsidRPr="00E76146" w:rsidRDefault="00C37C3F" w:rsidP="00AA4D24">
            <w:pPr>
              <w:ind w:right="-881"/>
              <w:rPr>
                <w:ins w:id="452" w:author="Пользователь" w:date="2020-04-19T12:15:00Z"/>
                <w:rFonts w:ascii="Times New Roman" w:hAnsi="Times New Roman" w:cs="Times New Roman"/>
                <w:sz w:val="28"/>
                <w:szCs w:val="28"/>
                <w:rPrChange w:id="453" w:author="000" w:date="2020-04-20T10:33:00Z">
                  <w:rPr>
                    <w:ins w:id="454" w:author="Пользователь" w:date="2020-04-19T12:15:00Z"/>
                    <w:sz w:val="32"/>
                    <w:szCs w:val="32"/>
                  </w:rPr>
                </w:rPrChange>
              </w:rPr>
            </w:pPr>
            <w:ins w:id="455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56" w:author="000" w:date="2020-04-20T10:33:00Z">
                    <w:rPr>
                      <w:sz w:val="32"/>
                      <w:szCs w:val="32"/>
                    </w:rPr>
                  </w:rPrChange>
                </w:rPr>
                <w:t>Стр. 55</w:t>
              </w:r>
            </w:ins>
          </w:p>
          <w:p w:rsidR="00C37C3F" w:rsidRPr="00E76146" w:rsidRDefault="00C37C3F" w:rsidP="00AA4D24">
            <w:pPr>
              <w:ind w:right="-881"/>
              <w:rPr>
                <w:ins w:id="457" w:author="Пользователь" w:date="2020-04-19T12:15:00Z"/>
                <w:rFonts w:ascii="Times New Roman" w:hAnsi="Times New Roman" w:cs="Times New Roman"/>
                <w:sz w:val="28"/>
                <w:szCs w:val="28"/>
                <w:rPrChange w:id="458" w:author="000" w:date="2020-04-20T10:33:00Z">
                  <w:rPr>
                    <w:ins w:id="459" w:author="Пользователь" w:date="2020-04-19T12:15:00Z"/>
                    <w:sz w:val="32"/>
                    <w:szCs w:val="32"/>
                  </w:rPr>
                </w:rPrChange>
              </w:rPr>
            </w:pPr>
            <w:ins w:id="460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461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Notabene</w:t>
              </w:r>
            </w:ins>
          </w:p>
          <w:p w:rsidR="00AC16C3" w:rsidRPr="00E76146" w:rsidDel="00C37C3F" w:rsidRDefault="00C37C3F" w:rsidP="00AA4D24">
            <w:pPr>
              <w:ind w:right="-881"/>
              <w:rPr>
                <w:del w:id="462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463" w:author="000" w:date="2020-04-20T10:33:00Z">
                  <w:rPr>
                    <w:del w:id="464" w:author="Пользователь" w:date="2020-04-19T12:12:00Z"/>
                    <w:sz w:val="32"/>
                    <w:szCs w:val="32"/>
                  </w:rPr>
                </w:rPrChange>
              </w:rPr>
            </w:pPr>
            <w:ins w:id="465" w:author="Пользователь" w:date="2020-04-19T12:1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66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Упр.3 </w:t>
              </w:r>
            </w:ins>
            <w:ins w:id="467" w:author="Пользователь" w:date="2020-04-19T12:1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68" w:author="000" w:date="2020-04-20T10:33:00Z">
                    <w:rPr>
                      <w:sz w:val="32"/>
                      <w:szCs w:val="32"/>
                    </w:rPr>
                  </w:rPrChange>
                </w:rPr>
                <w:t>, стр. 55</w:t>
              </w:r>
            </w:ins>
            <w:del w:id="469" w:author="Пользователь" w:date="2020-04-19T12:12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470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51, упр 3(ф, в)</w:delText>
              </w:r>
            </w:del>
          </w:p>
          <w:p w:rsidR="00AC16C3" w:rsidRPr="00E76146" w:rsidDel="00C37C3F" w:rsidRDefault="00AC16C3" w:rsidP="00AA4D24">
            <w:pPr>
              <w:ind w:right="-881"/>
              <w:rPr>
                <w:del w:id="471" w:author="Пользователь" w:date="2020-04-19T12:12:00Z"/>
                <w:rFonts w:ascii="Times New Roman" w:hAnsi="Times New Roman" w:cs="Times New Roman"/>
                <w:sz w:val="28"/>
                <w:szCs w:val="28"/>
                <w:rPrChange w:id="472" w:author="000" w:date="2020-04-20T10:33:00Z">
                  <w:rPr>
                    <w:del w:id="473" w:author="Пользователь" w:date="2020-04-19T12:12:00Z"/>
                    <w:sz w:val="32"/>
                    <w:szCs w:val="32"/>
                  </w:rPr>
                </w:rPrChange>
              </w:rPr>
            </w:pPr>
            <w:del w:id="474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475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52, упр 4</w:delText>
              </w:r>
            </w:del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76" w:author="000" w:date="2020-04-20T10:33:00Z">
                  <w:rPr>
                    <w:sz w:val="32"/>
                    <w:szCs w:val="32"/>
                  </w:rPr>
                </w:rPrChange>
              </w:rPr>
            </w:pPr>
            <w:del w:id="477" w:author="Пользователь" w:date="2020-04-19T12:12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478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53, упр 6,7</w:delText>
              </w:r>
            </w:del>
          </w:p>
        </w:tc>
        <w:tc>
          <w:tcPr>
            <w:tcW w:w="2991" w:type="dxa"/>
            <w:tcPrChange w:id="479" w:author="Пользователь" w:date="2020-04-19T14:03:00Z">
              <w:tcPr>
                <w:tcW w:w="2991" w:type="dxa"/>
                <w:gridSpan w:val="2"/>
              </w:tcPr>
            </w:tcPrChange>
          </w:tcPr>
          <w:p w:rsidR="00AA4D24" w:rsidRPr="00E76146" w:rsidRDefault="00AC16C3" w:rsidP="00AA4D24">
            <w:pPr>
              <w:ind w:right="-881"/>
              <w:rPr>
                <w:ins w:id="480" w:author="Пользователь" w:date="2020-04-19T12:21:00Z"/>
                <w:rFonts w:ascii="Times New Roman" w:hAnsi="Times New Roman" w:cs="Times New Roman"/>
                <w:sz w:val="28"/>
                <w:szCs w:val="28"/>
                <w:rPrChange w:id="481" w:author="000" w:date="2020-04-20T10:33:00Z">
                  <w:rPr>
                    <w:ins w:id="482" w:author="Пользователь" w:date="2020-04-19T12:21:00Z"/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483" w:author="000" w:date="2020-04-20T10:33:00Z">
                  <w:rPr>
                    <w:sz w:val="32"/>
                    <w:szCs w:val="32"/>
                    <w:lang w:val="en-US"/>
                  </w:rPr>
                </w:rPrChange>
              </w:rPr>
              <w:t>6в</w:t>
            </w:r>
          </w:p>
          <w:p w:rsidR="00FA1ADC" w:rsidRPr="00E76146" w:rsidRDefault="00075A08" w:rsidP="00AA4D24">
            <w:pPr>
              <w:ind w:right="-881"/>
              <w:rPr>
                <w:ins w:id="484" w:author="Пользователь" w:date="2020-04-19T12:53:00Z"/>
                <w:rFonts w:ascii="Times New Roman" w:hAnsi="Times New Roman" w:cs="Times New Roman"/>
                <w:sz w:val="28"/>
                <w:szCs w:val="28"/>
                <w:rPrChange w:id="485" w:author="000" w:date="2020-04-20T10:33:00Z">
                  <w:rPr>
                    <w:ins w:id="486" w:author="Пользователь" w:date="2020-04-19T12:53:00Z"/>
                    <w:sz w:val="32"/>
                    <w:szCs w:val="32"/>
                  </w:rPr>
                </w:rPrChange>
              </w:rPr>
            </w:pPr>
            <w:ins w:id="487" w:author="Пользователь" w:date="2020-04-19T12:5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88" w:author="000" w:date="2020-04-20T10:33:00Z">
                    <w:rPr>
                      <w:sz w:val="32"/>
                      <w:szCs w:val="32"/>
                    </w:rPr>
                  </w:rPrChange>
                </w:rPr>
                <w:t>Стр. 67-68</w:t>
              </w:r>
            </w:ins>
          </w:p>
          <w:p w:rsidR="00075A08" w:rsidRPr="00E76146" w:rsidRDefault="00075A08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89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490" w:author="Пользователь" w:date="2020-04-19T12:5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91" w:author="000" w:date="2020-04-20T10:33:00Z">
                    <w:rPr>
                      <w:sz w:val="32"/>
                      <w:szCs w:val="32"/>
                    </w:rPr>
                  </w:rPrChange>
                </w:rPr>
                <w:t>Упр. 3 (чит)</w:t>
              </w:r>
            </w:ins>
          </w:p>
          <w:p w:rsidR="00AC16C3" w:rsidRPr="00E76146" w:rsidDel="00C37C3F" w:rsidRDefault="00075A08" w:rsidP="00AA4D24">
            <w:pPr>
              <w:ind w:right="-881"/>
              <w:rPr>
                <w:del w:id="492" w:author="Пользователь" w:date="2020-04-19T12:13:00Z"/>
                <w:rFonts w:ascii="Times New Roman" w:hAnsi="Times New Roman" w:cs="Times New Roman"/>
                <w:sz w:val="28"/>
                <w:szCs w:val="28"/>
                <w:rPrChange w:id="493" w:author="000" w:date="2020-04-20T10:33:00Z">
                  <w:rPr>
                    <w:del w:id="494" w:author="Пользователь" w:date="2020-04-19T12:13:00Z"/>
                    <w:sz w:val="32"/>
                    <w:szCs w:val="32"/>
                  </w:rPr>
                </w:rPrChange>
              </w:rPr>
            </w:pPr>
            <w:ins w:id="495" w:author="Пользователь" w:date="2020-04-19T12:5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496" w:author="000" w:date="2020-04-20T10:33:00Z">
                    <w:rPr>
                      <w:sz w:val="32"/>
                      <w:szCs w:val="32"/>
                    </w:rPr>
                  </w:rPrChange>
                </w:rPr>
                <w:t>Вып. условия</w:t>
              </w:r>
            </w:ins>
            <w:del w:id="497" w:author="Пользователь" w:date="2020-04-19T12:13:00Z">
              <w:r w:rsidR="00AC16C3"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498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Стр.54, упр 5</w:delText>
              </w:r>
            </w:del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499" w:author="000" w:date="2020-04-20T10:33:00Z">
                  <w:rPr>
                    <w:sz w:val="32"/>
                    <w:szCs w:val="32"/>
                  </w:rPr>
                </w:rPrChange>
              </w:rPr>
            </w:pPr>
            <w:del w:id="500" w:author="Пользователь" w:date="2020-04-19T12:13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501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57, упр 8(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502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503" w:author="000" w:date="2020-04-20T10:33:00Z">
                    <w:rPr>
                      <w:sz w:val="32"/>
                      <w:szCs w:val="32"/>
                    </w:rPr>
                  </w:rPrChange>
                </w:rPr>
                <w:delText>)</w:delText>
              </w:r>
            </w:del>
          </w:p>
        </w:tc>
        <w:tc>
          <w:tcPr>
            <w:tcW w:w="3222" w:type="dxa"/>
            <w:tcPrChange w:id="504" w:author="Пользователь" w:date="2020-04-19T14:03:00Z">
              <w:tcPr>
                <w:tcW w:w="3222" w:type="dxa"/>
                <w:gridSpan w:val="2"/>
              </w:tcPr>
            </w:tcPrChange>
          </w:tcPr>
          <w:p w:rsidR="00AA4D24" w:rsidRPr="00E76146" w:rsidRDefault="005F6EB5" w:rsidP="00AA4D24">
            <w:pPr>
              <w:ind w:right="-881"/>
              <w:rPr>
                <w:ins w:id="505" w:author="Пользователь" w:date="2020-04-19T13:57:00Z"/>
                <w:rFonts w:ascii="Times New Roman" w:hAnsi="Times New Roman" w:cs="Times New Roman"/>
                <w:sz w:val="28"/>
                <w:szCs w:val="28"/>
                <w:rPrChange w:id="506" w:author="000" w:date="2020-04-20T10:33:00Z">
                  <w:rPr>
                    <w:ins w:id="507" w:author="Пользователь" w:date="2020-04-19T13:57:00Z"/>
                    <w:sz w:val="32"/>
                    <w:szCs w:val="32"/>
                  </w:rPr>
                </w:rPrChange>
              </w:rPr>
            </w:pPr>
            <w:ins w:id="508" w:author="Пользователь" w:date="2020-04-19T00:10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09" w:author="000" w:date="2020-04-20T10:33:00Z">
                    <w:rPr>
                      <w:sz w:val="32"/>
                      <w:szCs w:val="32"/>
                    </w:rPr>
                  </w:rPrChange>
                </w:rPr>
                <w:t>6б</w:t>
              </w:r>
            </w:ins>
          </w:p>
          <w:p w:rsidR="00937EAB" w:rsidRPr="00E76146" w:rsidRDefault="00937EAB" w:rsidP="00937EAB">
            <w:pPr>
              <w:ind w:right="-881"/>
              <w:rPr>
                <w:ins w:id="510" w:author="Пользователь" w:date="2020-04-19T13:58:00Z"/>
                <w:rFonts w:ascii="Times New Roman" w:hAnsi="Times New Roman" w:cs="Times New Roman"/>
                <w:sz w:val="28"/>
                <w:szCs w:val="28"/>
                <w:rPrChange w:id="511" w:author="000" w:date="2020-04-20T10:33:00Z">
                  <w:rPr>
                    <w:ins w:id="512" w:author="Пользователь" w:date="2020-04-19T13:58:00Z"/>
                    <w:sz w:val="32"/>
                    <w:szCs w:val="32"/>
                  </w:rPr>
                </w:rPrChange>
              </w:rPr>
            </w:pPr>
            <w:ins w:id="513" w:author="Пользователь" w:date="2020-04-19T13:58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14" w:author="000" w:date="2020-04-20T10:33:00Z">
                    <w:rPr>
                      <w:sz w:val="32"/>
                      <w:szCs w:val="32"/>
                    </w:rPr>
                  </w:rPrChange>
                </w:rPr>
                <w:t>Стр. 67-68</w:t>
              </w:r>
            </w:ins>
          </w:p>
          <w:p w:rsidR="00937EAB" w:rsidRPr="00E76146" w:rsidRDefault="00937EAB" w:rsidP="00937EAB">
            <w:pPr>
              <w:ind w:right="-881"/>
              <w:rPr>
                <w:ins w:id="515" w:author="Пользователь" w:date="2020-04-19T00:10:00Z"/>
                <w:rFonts w:ascii="Times New Roman" w:hAnsi="Times New Roman" w:cs="Times New Roman"/>
                <w:sz w:val="28"/>
                <w:szCs w:val="28"/>
                <w:rPrChange w:id="516" w:author="000" w:date="2020-04-20T10:33:00Z">
                  <w:rPr>
                    <w:ins w:id="517" w:author="Пользователь" w:date="2020-04-19T00:10:00Z"/>
                    <w:sz w:val="32"/>
                    <w:szCs w:val="32"/>
                  </w:rPr>
                </w:rPrChange>
              </w:rPr>
            </w:pPr>
            <w:ins w:id="518" w:author="Пользователь" w:date="2020-04-19T13:58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19" w:author="000" w:date="2020-04-20T10:33:00Z">
                    <w:rPr>
                      <w:sz w:val="32"/>
                      <w:szCs w:val="32"/>
                    </w:rPr>
                  </w:rPrChange>
                </w:rPr>
                <w:t>Упр. 3(чит)</w:t>
              </w:r>
            </w:ins>
          </w:p>
          <w:p w:rsidR="005F6EB5" w:rsidRPr="00E76146" w:rsidRDefault="00937EAB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520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521" w:author="Пользователь" w:date="2020-04-19T13:58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22" w:author="000" w:date="2020-04-20T10:33:00Z">
                    <w:rPr>
                      <w:sz w:val="32"/>
                      <w:szCs w:val="32"/>
                    </w:rPr>
                  </w:rPrChange>
                </w:rPr>
                <w:t>Вып. условия</w:t>
              </w:r>
            </w:ins>
          </w:p>
        </w:tc>
        <w:tc>
          <w:tcPr>
            <w:tcW w:w="3248" w:type="dxa"/>
            <w:tcPrChange w:id="523" w:author="Пользователь" w:date="2020-04-19T14:03:00Z">
              <w:tcPr>
                <w:tcW w:w="3248" w:type="dxa"/>
                <w:gridSpan w:val="2"/>
              </w:tcPr>
            </w:tcPrChange>
          </w:tcPr>
          <w:p w:rsidR="00AA4D24" w:rsidRPr="00E76146" w:rsidRDefault="00BA6DF5" w:rsidP="00AA4D24">
            <w:pPr>
              <w:ind w:right="-881"/>
              <w:rPr>
                <w:ins w:id="524" w:author="Пользователь" w:date="2020-04-19T14:02:00Z"/>
                <w:rFonts w:ascii="Times New Roman" w:hAnsi="Times New Roman" w:cs="Times New Roman"/>
                <w:sz w:val="28"/>
                <w:szCs w:val="28"/>
                <w:rPrChange w:id="525" w:author="000" w:date="2020-04-20T10:33:00Z">
                  <w:rPr>
                    <w:ins w:id="526" w:author="Пользователь" w:date="2020-04-19T14:02:00Z"/>
                    <w:sz w:val="32"/>
                    <w:szCs w:val="32"/>
                  </w:rPr>
                </w:rPrChange>
              </w:rPr>
            </w:pPr>
            <w:ins w:id="527" w:author="Пользователь" w:date="2020-04-19T11:3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28" w:author="000" w:date="2020-04-20T10:33:00Z">
                    <w:rPr>
                      <w:sz w:val="32"/>
                      <w:szCs w:val="32"/>
                    </w:rPr>
                  </w:rPrChange>
                </w:rPr>
                <w:t>6в</w:t>
              </w:r>
            </w:ins>
          </w:p>
          <w:p w:rsidR="00937EAB" w:rsidRPr="00E76146" w:rsidRDefault="00937EAB" w:rsidP="00937EAB">
            <w:pPr>
              <w:ind w:right="-881"/>
              <w:rPr>
                <w:ins w:id="529" w:author="Пользователь" w:date="2020-04-19T14:03:00Z"/>
                <w:rFonts w:ascii="Times New Roman" w:hAnsi="Times New Roman" w:cs="Times New Roman"/>
                <w:sz w:val="28"/>
                <w:szCs w:val="28"/>
                <w:rPrChange w:id="530" w:author="000" w:date="2020-04-20T10:33:00Z">
                  <w:rPr>
                    <w:ins w:id="531" w:author="Пользователь" w:date="2020-04-19T14:03:00Z"/>
                    <w:sz w:val="32"/>
                    <w:szCs w:val="32"/>
                  </w:rPr>
                </w:rPrChange>
              </w:rPr>
            </w:pPr>
            <w:ins w:id="532" w:author="Пользователь" w:date="2020-04-19T14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33" w:author="000" w:date="2020-04-20T10:33:00Z">
                    <w:rPr>
                      <w:sz w:val="32"/>
                      <w:szCs w:val="32"/>
                    </w:rPr>
                  </w:rPrChange>
                </w:rPr>
                <w:t>Стр 66</w:t>
              </w:r>
            </w:ins>
          </w:p>
          <w:p w:rsidR="00937EAB" w:rsidRPr="00E76146" w:rsidRDefault="00937EAB" w:rsidP="00937EAB">
            <w:pPr>
              <w:ind w:right="-881"/>
              <w:rPr>
                <w:ins w:id="534" w:author="Пользователь" w:date="2020-04-19T14:03:00Z"/>
                <w:rFonts w:ascii="Times New Roman" w:hAnsi="Times New Roman" w:cs="Times New Roman"/>
                <w:sz w:val="28"/>
                <w:szCs w:val="28"/>
                <w:rPrChange w:id="535" w:author="000" w:date="2020-04-20T10:33:00Z">
                  <w:rPr>
                    <w:ins w:id="536" w:author="Пользователь" w:date="2020-04-19T14:03:00Z"/>
                    <w:sz w:val="32"/>
                    <w:szCs w:val="32"/>
                  </w:rPr>
                </w:rPrChange>
              </w:rPr>
            </w:pPr>
            <w:ins w:id="537" w:author="Пользователь" w:date="2020-04-19T14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38" w:author="000" w:date="2020-04-20T10:33:00Z">
                    <w:rPr>
                      <w:sz w:val="32"/>
                      <w:szCs w:val="32"/>
                    </w:rPr>
                  </w:rPrChange>
                </w:rPr>
                <w:t>Упр. 9(чит)</w:t>
              </w:r>
            </w:ins>
          </w:p>
          <w:p w:rsidR="00BA6DF5" w:rsidRPr="00E76146" w:rsidRDefault="00937EAB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539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540" w:author="Пользователь" w:date="2020-04-19T14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41" w:author="000" w:date="2020-04-20T10:33:00Z">
                    <w:rPr>
                      <w:sz w:val="32"/>
                      <w:szCs w:val="32"/>
                    </w:rPr>
                  </w:rPrChange>
                </w:rPr>
                <w:t>Упр. 10(письм)</w:t>
              </w:r>
            </w:ins>
          </w:p>
        </w:tc>
        <w:tc>
          <w:tcPr>
            <w:tcW w:w="3389" w:type="dxa"/>
            <w:tcPrChange w:id="542" w:author="Пользователь" w:date="2020-04-19T14:03:00Z">
              <w:tcPr>
                <w:tcW w:w="3389" w:type="dxa"/>
                <w:gridSpan w:val="2"/>
              </w:tcPr>
            </w:tcPrChange>
          </w:tcPr>
          <w:p w:rsidR="00AA4D24" w:rsidRPr="00E76146" w:rsidRDefault="00BA6DF5" w:rsidP="00AA4D24">
            <w:pPr>
              <w:ind w:right="-881"/>
              <w:rPr>
                <w:ins w:id="543" w:author="Пользователь" w:date="2020-04-19T14:06:00Z"/>
                <w:rFonts w:ascii="Times New Roman" w:hAnsi="Times New Roman" w:cs="Times New Roman"/>
                <w:sz w:val="28"/>
                <w:szCs w:val="28"/>
                <w:rPrChange w:id="544" w:author="000" w:date="2020-04-20T10:33:00Z">
                  <w:rPr>
                    <w:ins w:id="545" w:author="Пользователь" w:date="2020-04-19T14:06:00Z"/>
                    <w:sz w:val="32"/>
                    <w:szCs w:val="32"/>
                  </w:rPr>
                </w:rPrChange>
              </w:rPr>
            </w:pPr>
            <w:ins w:id="546" w:author="Пользователь" w:date="2020-04-19T11:41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47" w:author="000" w:date="2020-04-20T10:33:00Z">
                    <w:rPr>
                      <w:sz w:val="32"/>
                      <w:szCs w:val="32"/>
                    </w:rPr>
                  </w:rPrChange>
                </w:rPr>
                <w:t>5в</w:t>
              </w:r>
            </w:ins>
          </w:p>
          <w:p w:rsidR="00937EAB" w:rsidRPr="00E76146" w:rsidRDefault="00937EAB" w:rsidP="00AA4D24">
            <w:pPr>
              <w:ind w:right="-881"/>
              <w:rPr>
                <w:ins w:id="548" w:author="Пользователь" w:date="2020-04-19T14:06:00Z"/>
                <w:rFonts w:ascii="Times New Roman" w:hAnsi="Times New Roman" w:cs="Times New Roman"/>
                <w:sz w:val="28"/>
                <w:szCs w:val="28"/>
                <w:rPrChange w:id="549" w:author="000" w:date="2020-04-20T10:33:00Z">
                  <w:rPr>
                    <w:ins w:id="550" w:author="Пользователь" w:date="2020-04-19T14:06:00Z"/>
                    <w:sz w:val="32"/>
                    <w:szCs w:val="32"/>
                    <w:lang w:val="en-US"/>
                  </w:rPr>
                </w:rPrChange>
              </w:rPr>
            </w:pPr>
            <w:ins w:id="551" w:author="Пользователь" w:date="2020-04-19T14:0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52" w:author="000" w:date="2020-04-20T10:33:00Z">
                    <w:rPr>
                      <w:sz w:val="32"/>
                      <w:szCs w:val="32"/>
                    </w:rPr>
                  </w:rPrChange>
                </w:rPr>
                <w:t>Стр. 63, упр. 4 (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553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a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54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 xml:space="preserve"> 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555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b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56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</w:p>
          <w:p w:rsidR="00937EAB" w:rsidRPr="00E76146" w:rsidRDefault="00937EAB" w:rsidP="00AA4D24">
            <w:pPr>
              <w:ind w:right="-881"/>
              <w:rPr>
                <w:ins w:id="557" w:author="Пользователь" w:date="2020-04-19T11:41:00Z"/>
                <w:rFonts w:ascii="Times New Roman" w:hAnsi="Times New Roman" w:cs="Times New Roman"/>
                <w:sz w:val="28"/>
                <w:szCs w:val="28"/>
                <w:rPrChange w:id="558" w:author="000" w:date="2020-04-20T10:33:00Z">
                  <w:rPr>
                    <w:ins w:id="559" w:author="Пользователь" w:date="2020-04-19T11:41:00Z"/>
                    <w:sz w:val="32"/>
                    <w:szCs w:val="32"/>
                  </w:rPr>
                </w:rPrChange>
              </w:rPr>
            </w:pPr>
            <w:ins w:id="560" w:author="Пользователь" w:date="2020-04-19T14:0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61" w:author="000" w:date="2020-04-20T10:33:00Z">
                    <w:rPr>
                      <w:sz w:val="32"/>
                      <w:szCs w:val="32"/>
                    </w:rPr>
                  </w:rPrChange>
                </w:rPr>
                <w:t>Упр. 5 (письм)</w:t>
              </w:r>
            </w:ins>
          </w:p>
          <w:p w:rsidR="00BA6DF5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562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563" w:author="Пользователь" w:date="2020-04-19T14:0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64" w:author="000" w:date="2020-04-20T10:33:00Z">
                    <w:rPr>
                      <w:sz w:val="32"/>
                      <w:szCs w:val="32"/>
                    </w:rPr>
                  </w:rPrChange>
                </w:rPr>
                <w:t>Стр. 64</w:t>
              </w:r>
            </w:ins>
          </w:p>
        </w:tc>
      </w:tr>
      <w:tr w:rsidR="005F6EB5" w:rsidRPr="00E76146" w:rsidTr="005F6EB5">
        <w:trPr>
          <w:trHeight w:val="1977"/>
        </w:trPr>
        <w:tc>
          <w:tcPr>
            <w:tcW w:w="564" w:type="dxa"/>
          </w:tcPr>
          <w:p w:rsidR="00AA4D24" w:rsidRPr="00E76146" w:rsidRDefault="00AA4D24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565" w:author="000" w:date="2020-04-20T10:33:00Z">
                  <w:rPr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566" w:author="000" w:date="2020-04-20T10:33:00Z">
                  <w:rPr>
                    <w:sz w:val="32"/>
                    <w:szCs w:val="32"/>
                  </w:rPr>
                </w:rPrChange>
              </w:rPr>
              <w:t>5</w:t>
            </w:r>
          </w:p>
        </w:tc>
        <w:tc>
          <w:tcPr>
            <w:tcW w:w="2825" w:type="dxa"/>
          </w:tcPr>
          <w:p w:rsidR="00AA4D24" w:rsidRPr="00E76146" w:rsidRDefault="00AC16C3" w:rsidP="00AA4D24">
            <w:pPr>
              <w:ind w:right="-881"/>
              <w:rPr>
                <w:ins w:id="567" w:author="Пользователь" w:date="2020-04-19T12:16:00Z"/>
                <w:rFonts w:ascii="Times New Roman" w:hAnsi="Times New Roman" w:cs="Times New Roman"/>
                <w:sz w:val="28"/>
                <w:szCs w:val="28"/>
                <w:rPrChange w:id="568" w:author="000" w:date="2020-04-20T10:33:00Z">
                  <w:rPr>
                    <w:ins w:id="569" w:author="Пользователь" w:date="2020-04-19T12:16:00Z"/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570" w:author="000" w:date="2020-04-20T10:33:00Z">
                  <w:rPr>
                    <w:sz w:val="32"/>
                    <w:szCs w:val="32"/>
                  </w:rPr>
                </w:rPrChange>
              </w:rPr>
              <w:t xml:space="preserve">5в </w:t>
            </w:r>
          </w:p>
          <w:p w:rsidR="00C37C3F" w:rsidRPr="00E76146" w:rsidRDefault="00C37C3F" w:rsidP="00AA4D24">
            <w:pPr>
              <w:ind w:right="-881"/>
              <w:rPr>
                <w:ins w:id="571" w:author="Пользователь" w:date="2020-04-19T12:16:00Z"/>
                <w:rFonts w:ascii="Times New Roman" w:hAnsi="Times New Roman" w:cs="Times New Roman"/>
                <w:sz w:val="28"/>
                <w:szCs w:val="28"/>
                <w:rPrChange w:id="572" w:author="000" w:date="2020-04-20T10:33:00Z">
                  <w:rPr>
                    <w:ins w:id="573" w:author="Пользователь" w:date="2020-04-19T12:16:00Z"/>
                    <w:sz w:val="32"/>
                    <w:szCs w:val="32"/>
                  </w:rPr>
                </w:rPrChange>
              </w:rPr>
            </w:pPr>
            <w:ins w:id="574" w:author="Пользователь" w:date="2020-04-19T12:1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75" w:author="000" w:date="2020-04-20T10:33:00Z">
                    <w:rPr>
                      <w:sz w:val="32"/>
                      <w:szCs w:val="32"/>
                    </w:rPr>
                  </w:rPrChange>
                </w:rPr>
                <w:t>Раб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76" w:author="000" w:date="2020-04-20T10:33:00Z">
                    <w:rPr>
                      <w:sz w:val="32"/>
                      <w:szCs w:val="32"/>
                    </w:rPr>
                  </w:rPrChange>
                </w:rPr>
                <w:t>. тетрадь</w:t>
              </w:r>
              <w:proofErr w:type="gramEnd"/>
            </w:ins>
          </w:p>
          <w:p w:rsidR="00C37C3F" w:rsidRPr="00E76146" w:rsidRDefault="00C37C3F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577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578" w:author="Пользователь" w:date="2020-04-19T12:1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79" w:author="000" w:date="2020-04-20T10:33:00Z">
                    <w:rPr>
                      <w:sz w:val="32"/>
                      <w:szCs w:val="32"/>
                    </w:rPr>
                  </w:rPrChange>
                </w:rPr>
                <w:t>Стр. 87, упр. 2</w:t>
              </w:r>
            </w:ins>
          </w:p>
          <w:p w:rsidR="00AC16C3" w:rsidRPr="00E76146" w:rsidDel="00C37C3F" w:rsidRDefault="00AC16C3" w:rsidP="00AA4D24">
            <w:pPr>
              <w:ind w:right="-881"/>
              <w:rPr>
                <w:del w:id="580" w:author="Пользователь" w:date="2020-04-19T12:13:00Z"/>
                <w:rFonts w:ascii="Times New Roman" w:hAnsi="Times New Roman" w:cs="Times New Roman"/>
                <w:sz w:val="28"/>
                <w:szCs w:val="28"/>
                <w:rPrChange w:id="581" w:author="000" w:date="2020-04-20T10:33:00Z">
                  <w:rPr>
                    <w:del w:id="582" w:author="Пользователь" w:date="2020-04-19T12:13:00Z"/>
                    <w:sz w:val="32"/>
                    <w:szCs w:val="32"/>
                  </w:rPr>
                </w:rPrChange>
              </w:rPr>
            </w:pPr>
            <w:del w:id="583" w:author="Пользователь" w:date="2020-04-19T12:13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584" w:author="000" w:date="2020-04-20T10:33:00Z">
                    <w:rPr>
                      <w:sz w:val="32"/>
                      <w:szCs w:val="32"/>
                    </w:rPr>
                  </w:rPrChange>
                </w:rPr>
                <w:delText xml:space="preserve">Раб. Тетрадь </w:delText>
              </w:r>
            </w:del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585" w:author="000" w:date="2020-04-20T10:33:00Z">
                  <w:rPr>
                    <w:sz w:val="32"/>
                    <w:szCs w:val="32"/>
                  </w:rPr>
                </w:rPrChange>
              </w:rPr>
            </w:pPr>
            <w:del w:id="586" w:author="Пользователь" w:date="2020-04-19T12:13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587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86, упр 1</w:delText>
              </w:r>
            </w:del>
          </w:p>
        </w:tc>
        <w:tc>
          <w:tcPr>
            <w:tcW w:w="2991" w:type="dxa"/>
          </w:tcPr>
          <w:p w:rsidR="00AA4D24" w:rsidRPr="00E76146" w:rsidRDefault="00AC16C3" w:rsidP="00AA4D24">
            <w:pPr>
              <w:ind w:right="-881"/>
              <w:rPr>
                <w:ins w:id="588" w:author="Пользователь" w:date="2020-04-19T12:53:00Z"/>
                <w:rFonts w:ascii="Times New Roman" w:hAnsi="Times New Roman" w:cs="Times New Roman"/>
                <w:sz w:val="28"/>
                <w:szCs w:val="28"/>
                <w:rPrChange w:id="589" w:author="000" w:date="2020-04-20T10:33:00Z">
                  <w:rPr>
                    <w:ins w:id="590" w:author="Пользователь" w:date="2020-04-19T12:53:00Z"/>
                    <w:sz w:val="32"/>
                    <w:szCs w:val="32"/>
                  </w:rPr>
                </w:rPrChange>
              </w:rPr>
            </w:pPr>
            <w:r w:rsidRPr="00E76146">
              <w:rPr>
                <w:rFonts w:ascii="Times New Roman" w:hAnsi="Times New Roman" w:cs="Times New Roman"/>
                <w:sz w:val="28"/>
                <w:szCs w:val="28"/>
                <w:rPrChange w:id="591" w:author="000" w:date="2020-04-20T10:33:00Z">
                  <w:rPr>
                    <w:sz w:val="32"/>
                    <w:szCs w:val="32"/>
                  </w:rPr>
                </w:rPrChange>
              </w:rPr>
              <w:t>5в</w:t>
            </w:r>
          </w:p>
          <w:p w:rsidR="00075A08" w:rsidRPr="00E76146" w:rsidRDefault="00075A08" w:rsidP="00AA4D24">
            <w:pPr>
              <w:ind w:right="-881"/>
              <w:rPr>
                <w:ins w:id="592" w:author="Пользователь" w:date="2020-04-19T13:02:00Z"/>
                <w:rFonts w:ascii="Times New Roman" w:hAnsi="Times New Roman" w:cs="Times New Roman"/>
                <w:sz w:val="28"/>
                <w:szCs w:val="28"/>
                <w:rPrChange w:id="593" w:author="000" w:date="2020-04-20T10:33:00Z">
                  <w:rPr>
                    <w:ins w:id="594" w:author="Пользователь" w:date="2020-04-19T13:02:00Z"/>
                    <w:sz w:val="32"/>
                    <w:szCs w:val="32"/>
                  </w:rPr>
                </w:rPrChange>
              </w:rPr>
            </w:pPr>
            <w:ins w:id="595" w:author="Пользователь" w:date="2020-04-19T12:5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96" w:author="000" w:date="2020-04-20T10:33:00Z">
                    <w:rPr>
                      <w:sz w:val="32"/>
                      <w:szCs w:val="32"/>
                    </w:rPr>
                  </w:rPrChange>
                </w:rPr>
                <w:t>Стр.59 упр.</w:t>
              </w:r>
            </w:ins>
            <w:ins w:id="597" w:author="Пользователь" w:date="2020-04-19T12:56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598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5(устно)</w:t>
              </w:r>
            </w:ins>
          </w:p>
          <w:p w:rsidR="00075A08" w:rsidRPr="00E76146" w:rsidRDefault="00075A08" w:rsidP="00AA4D24">
            <w:pPr>
              <w:ind w:right="-881"/>
              <w:rPr>
                <w:ins w:id="599" w:author="Пользователь" w:date="2020-04-19T12:56:00Z"/>
                <w:rFonts w:ascii="Times New Roman" w:hAnsi="Times New Roman" w:cs="Times New Roman"/>
                <w:sz w:val="28"/>
                <w:szCs w:val="28"/>
                <w:rPrChange w:id="600" w:author="000" w:date="2020-04-20T10:33:00Z">
                  <w:rPr>
                    <w:ins w:id="601" w:author="Пользователь" w:date="2020-04-19T12:56:00Z"/>
                    <w:sz w:val="32"/>
                    <w:szCs w:val="32"/>
                  </w:rPr>
                </w:rPrChange>
              </w:rPr>
            </w:pPr>
            <w:ins w:id="602" w:author="Пользователь" w:date="2020-04-19T13:02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03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Стр. 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04" w:author="000" w:date="2020-04-20T10:33:00Z">
                    <w:rPr>
                      <w:sz w:val="32"/>
                      <w:szCs w:val="32"/>
                    </w:rPr>
                  </w:rPrChange>
                </w:rPr>
                <w:t>61  упр.</w:t>
              </w:r>
              <w:proofErr w:type="gramEnd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05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9(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606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07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</w:p>
          <w:p w:rsidR="00075A08" w:rsidRPr="00E76146" w:rsidRDefault="00075A08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608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609" w:author="Пользователь" w:date="2020-04-19T13:02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10" w:author="000" w:date="2020-04-20T10:33:00Z">
                    <w:rPr>
                      <w:sz w:val="32"/>
                      <w:szCs w:val="32"/>
                    </w:rPr>
                  </w:rPrChange>
                </w:rPr>
                <w:t>Стр. 62 упр. 2(</w:t>
              </w:r>
            </w:ins>
            <w:ins w:id="611" w:author="Пользователь" w:date="2020-04-19T13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12" w:author="000" w:date="2020-04-20T10:33:00Z">
                    <w:rPr>
                      <w:sz w:val="32"/>
                      <w:szCs w:val="32"/>
                    </w:rPr>
                  </w:rPrChange>
                </w:rPr>
                <w:t>чит)</w:t>
              </w:r>
            </w:ins>
          </w:p>
          <w:p w:rsidR="00AC16C3" w:rsidRPr="00E76146" w:rsidDel="00C37C3F" w:rsidRDefault="00AC16C3" w:rsidP="00AA4D24">
            <w:pPr>
              <w:ind w:right="-881"/>
              <w:rPr>
                <w:del w:id="613" w:author="Пользователь" w:date="2020-04-19T12:13:00Z"/>
                <w:rFonts w:ascii="Times New Roman" w:hAnsi="Times New Roman" w:cs="Times New Roman"/>
                <w:sz w:val="28"/>
                <w:szCs w:val="28"/>
                <w:rPrChange w:id="614" w:author="000" w:date="2020-04-20T10:33:00Z">
                  <w:rPr>
                    <w:del w:id="615" w:author="Пользователь" w:date="2020-04-19T12:13:00Z"/>
                    <w:sz w:val="32"/>
                    <w:szCs w:val="32"/>
                  </w:rPr>
                </w:rPrChange>
              </w:rPr>
            </w:pPr>
            <w:del w:id="616" w:author="Пользователь" w:date="2020-04-19T12:13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617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50, упр 5</w:delText>
              </w:r>
            </w:del>
          </w:p>
          <w:p w:rsidR="00AC16C3" w:rsidRPr="00E76146" w:rsidDel="00C37C3F" w:rsidRDefault="00AC16C3" w:rsidP="00AA4D24">
            <w:pPr>
              <w:ind w:right="-881"/>
              <w:rPr>
                <w:del w:id="618" w:author="Пользователь" w:date="2020-04-19T12:13:00Z"/>
                <w:rFonts w:ascii="Times New Roman" w:hAnsi="Times New Roman" w:cs="Times New Roman"/>
                <w:sz w:val="28"/>
                <w:szCs w:val="28"/>
                <w:rPrChange w:id="619" w:author="000" w:date="2020-04-20T10:33:00Z">
                  <w:rPr>
                    <w:del w:id="620" w:author="Пользователь" w:date="2020-04-19T12:13:00Z"/>
                    <w:sz w:val="32"/>
                    <w:szCs w:val="32"/>
                    <w:lang w:val="en-US"/>
                  </w:rPr>
                </w:rPrChange>
              </w:rPr>
            </w:pPr>
            <w:del w:id="621" w:author="Пользователь" w:date="2020-04-19T12:13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622" w:author="000" w:date="2020-04-20T10:33:00Z">
                    <w:rPr>
                      <w:sz w:val="32"/>
                      <w:szCs w:val="32"/>
                    </w:rPr>
                  </w:rPrChange>
                </w:rPr>
                <w:delText>Стр. 51, упр 8(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623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n</w:delText>
              </w:r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624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delText>)</w:delText>
              </w:r>
            </w:del>
          </w:p>
          <w:p w:rsidR="00AC16C3" w:rsidRPr="00E76146" w:rsidRDefault="00AC16C3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625" w:author="000" w:date="2020-04-20T10:33:00Z">
                  <w:rPr>
                    <w:sz w:val="32"/>
                    <w:szCs w:val="32"/>
                  </w:rPr>
                </w:rPrChange>
              </w:rPr>
            </w:pPr>
            <w:del w:id="626" w:author="Пользователь" w:date="2020-04-19T12:13:00Z">
              <w:r w:rsidRPr="00E76146" w:rsidDel="00C37C3F">
                <w:rPr>
                  <w:rFonts w:ascii="Times New Roman" w:hAnsi="Times New Roman" w:cs="Times New Roman"/>
                  <w:sz w:val="28"/>
                  <w:szCs w:val="28"/>
                  <w:rPrChange w:id="627" w:author="000" w:date="2020-04-20T10:33:00Z">
                    <w:rPr>
                      <w:sz w:val="32"/>
                      <w:szCs w:val="32"/>
                    </w:rPr>
                  </w:rPrChange>
                </w:rPr>
                <w:delText>Видеоурок</w:delText>
              </w:r>
            </w:del>
            <w:r w:rsidRPr="00E76146">
              <w:rPr>
                <w:rFonts w:ascii="Times New Roman" w:hAnsi="Times New Roman" w:cs="Times New Roman"/>
                <w:sz w:val="28"/>
                <w:szCs w:val="28"/>
                <w:rPrChange w:id="628" w:author="000" w:date="2020-04-20T10:33:00Z">
                  <w:rPr>
                    <w:sz w:val="32"/>
                    <w:szCs w:val="32"/>
                  </w:rPr>
                </w:rPrChange>
              </w:rPr>
              <w:t xml:space="preserve"> </w:t>
            </w:r>
          </w:p>
        </w:tc>
        <w:tc>
          <w:tcPr>
            <w:tcW w:w="3222" w:type="dxa"/>
          </w:tcPr>
          <w:p w:rsidR="00AA4D24" w:rsidRPr="00E76146" w:rsidRDefault="000C419A" w:rsidP="00AA4D24">
            <w:pPr>
              <w:ind w:right="-881"/>
              <w:rPr>
                <w:ins w:id="629" w:author="Пользователь" w:date="2020-04-19T00:35:00Z"/>
                <w:rFonts w:ascii="Times New Roman" w:hAnsi="Times New Roman" w:cs="Times New Roman"/>
                <w:sz w:val="28"/>
                <w:szCs w:val="28"/>
                <w:rPrChange w:id="630" w:author="000" w:date="2020-04-20T10:33:00Z">
                  <w:rPr>
                    <w:ins w:id="631" w:author="Пользователь" w:date="2020-04-19T00:35:00Z"/>
                    <w:sz w:val="32"/>
                    <w:szCs w:val="32"/>
                  </w:rPr>
                </w:rPrChange>
              </w:rPr>
            </w:pPr>
            <w:ins w:id="632" w:author="Пользователь" w:date="2020-04-19T00:35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33" w:author="000" w:date="2020-04-20T10:33:00Z">
                    <w:rPr>
                      <w:sz w:val="32"/>
                      <w:szCs w:val="32"/>
                    </w:rPr>
                  </w:rPrChange>
                </w:rPr>
                <w:t>7б</w:t>
              </w:r>
            </w:ins>
          </w:p>
          <w:p w:rsidR="000C419A" w:rsidRPr="00E76146" w:rsidRDefault="00937EAB" w:rsidP="00AA4D24">
            <w:pPr>
              <w:ind w:right="-881"/>
              <w:rPr>
                <w:ins w:id="634" w:author="Пользователь" w:date="2020-04-19T13:59:00Z"/>
                <w:rFonts w:ascii="Times New Roman" w:hAnsi="Times New Roman" w:cs="Times New Roman"/>
                <w:sz w:val="28"/>
                <w:szCs w:val="28"/>
                <w:rPrChange w:id="635" w:author="000" w:date="2020-04-20T10:33:00Z">
                  <w:rPr>
                    <w:ins w:id="636" w:author="Пользователь" w:date="2020-04-19T13:59:00Z"/>
                    <w:sz w:val="32"/>
                    <w:szCs w:val="32"/>
                  </w:rPr>
                </w:rPrChange>
              </w:rPr>
            </w:pPr>
            <w:ins w:id="637" w:author="Пользователь" w:date="2020-04-19T13:5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38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Стр.55 </w:t>
              </w:r>
            </w:ins>
          </w:p>
          <w:p w:rsidR="00937EAB" w:rsidRPr="00E76146" w:rsidRDefault="00937EAB" w:rsidP="00AA4D24">
            <w:pPr>
              <w:ind w:right="-881"/>
              <w:rPr>
                <w:ins w:id="639" w:author="Пользователь" w:date="2020-04-19T13:59:00Z"/>
                <w:rFonts w:ascii="Times New Roman" w:hAnsi="Times New Roman" w:cs="Times New Roman"/>
                <w:sz w:val="28"/>
                <w:szCs w:val="28"/>
                <w:rPrChange w:id="640" w:author="000" w:date="2020-04-20T10:33:00Z">
                  <w:rPr>
                    <w:ins w:id="641" w:author="Пользователь" w:date="2020-04-19T13:59:00Z"/>
                    <w:sz w:val="32"/>
                    <w:szCs w:val="32"/>
                    <w:lang w:val="en-US"/>
                  </w:rPr>
                </w:rPrChange>
              </w:rPr>
            </w:pPr>
            <w:proofErr w:type="spellStart"/>
            <w:ins w:id="642" w:author="Пользователь" w:date="2020-04-19T13:59:00Z"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643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Notabene</w:t>
              </w:r>
              <w:proofErr w:type="spellEnd"/>
            </w:ins>
          </w:p>
          <w:p w:rsidR="00937EAB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644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645" w:author="Пользователь" w:date="2020-04-19T13:59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46" w:author="000" w:date="2020-04-20T10:33:00Z">
                    <w:rPr>
                      <w:sz w:val="32"/>
                      <w:szCs w:val="32"/>
                    </w:rPr>
                  </w:rPrChange>
                </w:rPr>
                <w:t>Упр. 3, стр. 55(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lang w:val="en-US"/>
                  <w:rPrChange w:id="647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n</w:t>
              </w:r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48" w:author="000" w:date="2020-04-20T10:33:00Z">
                    <w:rPr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3248" w:type="dxa"/>
          </w:tcPr>
          <w:p w:rsidR="00AA4D24" w:rsidRPr="00E76146" w:rsidRDefault="00BA6DF5" w:rsidP="00AA4D24">
            <w:pPr>
              <w:ind w:right="-881"/>
              <w:rPr>
                <w:ins w:id="649" w:author="Пользователь" w:date="2020-04-19T14:03:00Z"/>
                <w:rFonts w:ascii="Times New Roman" w:hAnsi="Times New Roman" w:cs="Times New Roman"/>
                <w:sz w:val="28"/>
                <w:szCs w:val="28"/>
                <w:rPrChange w:id="650" w:author="000" w:date="2020-04-20T10:33:00Z">
                  <w:rPr>
                    <w:ins w:id="651" w:author="Пользователь" w:date="2020-04-19T14:03:00Z"/>
                    <w:sz w:val="32"/>
                    <w:szCs w:val="32"/>
                  </w:rPr>
                </w:rPrChange>
              </w:rPr>
            </w:pPr>
            <w:ins w:id="652" w:author="Пользователь" w:date="2020-04-19T11:38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53" w:author="000" w:date="2020-04-20T10:33:00Z">
                    <w:rPr>
                      <w:sz w:val="32"/>
                      <w:szCs w:val="32"/>
                    </w:rPr>
                  </w:rPrChange>
                </w:rPr>
                <w:t>6г</w:t>
              </w:r>
            </w:ins>
          </w:p>
          <w:p w:rsidR="00937EAB" w:rsidRPr="00E76146" w:rsidRDefault="00937EAB" w:rsidP="00AA4D24">
            <w:pPr>
              <w:ind w:right="-881"/>
              <w:rPr>
                <w:ins w:id="654" w:author="Пользователь" w:date="2020-04-19T14:03:00Z"/>
                <w:rFonts w:ascii="Times New Roman" w:hAnsi="Times New Roman" w:cs="Times New Roman"/>
                <w:sz w:val="28"/>
                <w:szCs w:val="28"/>
                <w:rPrChange w:id="655" w:author="000" w:date="2020-04-20T10:33:00Z">
                  <w:rPr>
                    <w:ins w:id="656" w:author="Пользователь" w:date="2020-04-19T14:03:00Z"/>
                    <w:sz w:val="32"/>
                    <w:szCs w:val="32"/>
                  </w:rPr>
                </w:rPrChange>
              </w:rPr>
            </w:pPr>
            <w:ins w:id="657" w:author="Пользователь" w:date="2020-04-19T14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58" w:author="000" w:date="2020-04-20T10:33:00Z">
                    <w:rPr>
                      <w:sz w:val="32"/>
                      <w:szCs w:val="32"/>
                    </w:rPr>
                  </w:rPrChange>
                </w:rPr>
                <w:t>Раб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59" w:author="000" w:date="2020-04-20T10:33:00Z">
                    <w:rPr>
                      <w:sz w:val="32"/>
                      <w:szCs w:val="32"/>
                    </w:rPr>
                  </w:rPrChange>
                </w:rPr>
                <w:t>. тетрадь</w:t>
              </w:r>
              <w:proofErr w:type="gramEnd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60" w:author="000" w:date="2020-04-20T10:33:00Z">
                    <w:rPr>
                      <w:sz w:val="32"/>
                      <w:szCs w:val="32"/>
                    </w:rPr>
                  </w:rPrChange>
                </w:rPr>
                <w:t xml:space="preserve"> </w:t>
              </w:r>
            </w:ins>
          </w:p>
          <w:p w:rsidR="00937EAB" w:rsidRPr="00E76146" w:rsidRDefault="00937EAB" w:rsidP="00AA4D24">
            <w:pPr>
              <w:ind w:right="-881"/>
              <w:rPr>
                <w:ins w:id="661" w:author="Пользователь" w:date="2020-04-19T14:03:00Z"/>
                <w:rFonts w:ascii="Times New Roman" w:hAnsi="Times New Roman" w:cs="Times New Roman"/>
                <w:sz w:val="28"/>
                <w:szCs w:val="28"/>
                <w:rPrChange w:id="662" w:author="000" w:date="2020-04-20T10:33:00Z">
                  <w:rPr>
                    <w:ins w:id="663" w:author="Пользователь" w:date="2020-04-19T14:03:00Z"/>
                    <w:sz w:val="32"/>
                    <w:szCs w:val="32"/>
                  </w:rPr>
                </w:rPrChange>
              </w:rPr>
            </w:pPr>
            <w:ins w:id="664" w:author="Пользователь" w:date="2020-04-19T14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65" w:author="000" w:date="2020-04-20T10:33:00Z">
                    <w:rPr>
                      <w:sz w:val="32"/>
                      <w:szCs w:val="32"/>
                    </w:rPr>
                  </w:rPrChange>
                </w:rPr>
                <w:t>Стр. 108</w:t>
              </w:r>
            </w:ins>
          </w:p>
          <w:p w:rsidR="00937EAB" w:rsidRPr="00E76146" w:rsidRDefault="00937EAB" w:rsidP="00AA4D24">
            <w:pPr>
              <w:ind w:right="-881"/>
              <w:rPr>
                <w:ins w:id="666" w:author="Пользователь" w:date="2020-04-19T11:38:00Z"/>
                <w:rFonts w:ascii="Times New Roman" w:hAnsi="Times New Roman" w:cs="Times New Roman"/>
                <w:sz w:val="28"/>
                <w:szCs w:val="28"/>
                <w:rPrChange w:id="667" w:author="000" w:date="2020-04-20T10:33:00Z">
                  <w:rPr>
                    <w:ins w:id="668" w:author="Пользователь" w:date="2020-04-19T11:38:00Z"/>
                    <w:sz w:val="32"/>
                    <w:szCs w:val="32"/>
                  </w:rPr>
                </w:rPrChange>
              </w:rPr>
            </w:pPr>
            <w:ins w:id="669" w:author="Пользователь" w:date="2020-04-19T14:03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70" w:author="000" w:date="2020-04-20T10:33:00Z">
                    <w:rPr>
                      <w:sz w:val="32"/>
                      <w:szCs w:val="32"/>
                    </w:rPr>
                  </w:rPrChange>
                </w:rPr>
                <w:t>Упр. 19</w:t>
              </w:r>
            </w:ins>
          </w:p>
          <w:p w:rsidR="00BA6DF5" w:rsidRPr="00E76146" w:rsidRDefault="00BA6DF5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671" w:author="000" w:date="2020-04-20T10:33:00Z">
                  <w:rPr>
                    <w:sz w:val="32"/>
                    <w:szCs w:val="32"/>
                  </w:rPr>
                </w:rPrChange>
              </w:rPr>
            </w:pPr>
          </w:p>
        </w:tc>
        <w:tc>
          <w:tcPr>
            <w:tcW w:w="3389" w:type="dxa"/>
          </w:tcPr>
          <w:p w:rsidR="00AA4D24" w:rsidRPr="00E76146" w:rsidRDefault="00BA6DF5" w:rsidP="00AA4D24">
            <w:pPr>
              <w:ind w:right="-881"/>
              <w:rPr>
                <w:ins w:id="672" w:author="Пользователь" w:date="2020-04-19T11:42:00Z"/>
                <w:rFonts w:ascii="Times New Roman" w:hAnsi="Times New Roman" w:cs="Times New Roman"/>
                <w:sz w:val="28"/>
                <w:szCs w:val="28"/>
                <w:rPrChange w:id="673" w:author="000" w:date="2020-04-20T10:33:00Z">
                  <w:rPr>
                    <w:ins w:id="674" w:author="Пользователь" w:date="2020-04-19T11:42:00Z"/>
                    <w:sz w:val="32"/>
                    <w:szCs w:val="32"/>
                  </w:rPr>
                </w:rPrChange>
              </w:rPr>
            </w:pPr>
            <w:ins w:id="675" w:author="Пользователь" w:date="2020-04-19T11:42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76" w:author="000" w:date="2020-04-20T10:33:00Z">
                    <w:rPr>
                      <w:sz w:val="32"/>
                      <w:szCs w:val="32"/>
                    </w:rPr>
                  </w:rPrChange>
                </w:rPr>
                <w:t>6а</w:t>
              </w:r>
            </w:ins>
          </w:p>
          <w:p w:rsidR="00BA6DF5" w:rsidRPr="00E76146" w:rsidRDefault="00937EAB" w:rsidP="00AA4D24">
            <w:pPr>
              <w:ind w:right="-881"/>
              <w:rPr>
                <w:ins w:id="677" w:author="Пользователь" w:date="2020-04-19T14:07:00Z"/>
                <w:rFonts w:ascii="Times New Roman" w:hAnsi="Times New Roman" w:cs="Times New Roman"/>
                <w:sz w:val="28"/>
                <w:szCs w:val="28"/>
                <w:rPrChange w:id="678" w:author="000" w:date="2020-04-20T10:33:00Z">
                  <w:rPr>
                    <w:ins w:id="679" w:author="Пользователь" w:date="2020-04-19T14:07:00Z"/>
                    <w:sz w:val="32"/>
                    <w:szCs w:val="32"/>
                  </w:rPr>
                </w:rPrChange>
              </w:rPr>
            </w:pPr>
            <w:ins w:id="680" w:author="Пользователь" w:date="2020-04-19T14:0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81" w:author="000" w:date="2020-04-20T10:33:00Z">
                    <w:rPr>
                      <w:sz w:val="32"/>
                      <w:szCs w:val="32"/>
                    </w:rPr>
                  </w:rPrChange>
                </w:rPr>
                <w:t>Раб</w:t>
              </w:r>
              <w:proofErr w:type="gramStart"/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82" w:author="000" w:date="2020-04-20T10:33:00Z">
                    <w:rPr>
                      <w:sz w:val="32"/>
                      <w:szCs w:val="32"/>
                    </w:rPr>
                  </w:rPrChange>
                </w:rPr>
                <w:t>. тетрадь</w:t>
              </w:r>
              <w:proofErr w:type="gramEnd"/>
            </w:ins>
          </w:p>
          <w:p w:rsidR="00937EAB" w:rsidRPr="00E76146" w:rsidRDefault="00937EAB" w:rsidP="00AA4D24">
            <w:pPr>
              <w:ind w:right="-881"/>
              <w:rPr>
                <w:ins w:id="683" w:author="Пользователь" w:date="2020-04-19T14:07:00Z"/>
                <w:rFonts w:ascii="Times New Roman" w:hAnsi="Times New Roman" w:cs="Times New Roman"/>
                <w:sz w:val="28"/>
                <w:szCs w:val="28"/>
                <w:rPrChange w:id="684" w:author="000" w:date="2020-04-20T10:33:00Z">
                  <w:rPr>
                    <w:ins w:id="685" w:author="Пользователь" w:date="2020-04-19T14:07:00Z"/>
                    <w:sz w:val="32"/>
                    <w:szCs w:val="32"/>
                  </w:rPr>
                </w:rPrChange>
              </w:rPr>
            </w:pPr>
            <w:ins w:id="686" w:author="Пользователь" w:date="2020-04-19T14:0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87" w:author="000" w:date="2020-04-20T10:33:00Z">
                    <w:rPr>
                      <w:sz w:val="32"/>
                      <w:szCs w:val="32"/>
                    </w:rPr>
                  </w:rPrChange>
                </w:rPr>
                <w:t>Стр. 108</w:t>
              </w:r>
            </w:ins>
          </w:p>
          <w:p w:rsidR="00937EAB" w:rsidRPr="00E76146" w:rsidRDefault="00937EAB" w:rsidP="00AA4D24">
            <w:pPr>
              <w:ind w:right="-881"/>
              <w:rPr>
                <w:rFonts w:ascii="Times New Roman" w:hAnsi="Times New Roman" w:cs="Times New Roman"/>
                <w:sz w:val="28"/>
                <w:szCs w:val="28"/>
                <w:rPrChange w:id="688" w:author="000" w:date="2020-04-20T10:33:00Z">
                  <w:rPr>
                    <w:sz w:val="32"/>
                    <w:szCs w:val="32"/>
                  </w:rPr>
                </w:rPrChange>
              </w:rPr>
            </w:pPr>
            <w:ins w:id="689" w:author="Пользователь" w:date="2020-04-19T14:07:00Z">
              <w:r w:rsidRPr="00E76146">
                <w:rPr>
                  <w:rFonts w:ascii="Times New Roman" w:hAnsi="Times New Roman" w:cs="Times New Roman"/>
                  <w:sz w:val="28"/>
                  <w:szCs w:val="28"/>
                  <w:rPrChange w:id="690" w:author="000" w:date="2020-04-20T10:33:00Z">
                    <w:rPr>
                      <w:sz w:val="32"/>
                      <w:szCs w:val="32"/>
                    </w:rPr>
                  </w:rPrChange>
                </w:rPr>
                <w:t>Упр. 19</w:t>
              </w:r>
            </w:ins>
          </w:p>
        </w:tc>
      </w:tr>
    </w:tbl>
    <w:p w:rsidR="00AA4D24" w:rsidRPr="00E76146" w:rsidRDefault="00AA4D24" w:rsidP="00AA4D24">
      <w:pPr>
        <w:ind w:right="-881" w:hanging="851"/>
        <w:rPr>
          <w:rFonts w:ascii="Times New Roman" w:hAnsi="Times New Roman" w:cs="Times New Roman"/>
          <w:sz w:val="28"/>
          <w:szCs w:val="28"/>
          <w:rPrChange w:id="691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2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3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4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5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6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7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8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699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700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701" w:author="000" w:date="2020-04-20T10:33:00Z">
            <w:rPr>
              <w:sz w:val="32"/>
              <w:szCs w:val="32"/>
            </w:rPr>
          </w:rPrChange>
        </w:rPr>
      </w:pPr>
    </w:p>
    <w:p w:rsidR="00AA4D24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702" w:author="000" w:date="2020-04-20T10:33:00Z">
            <w:rPr>
              <w:sz w:val="32"/>
              <w:szCs w:val="32"/>
            </w:rPr>
          </w:rPrChange>
        </w:rPr>
      </w:pPr>
    </w:p>
    <w:p w:rsidR="005206DD" w:rsidRPr="00E76146" w:rsidRDefault="00AA4D24" w:rsidP="00AA4D24">
      <w:pPr>
        <w:rPr>
          <w:rFonts w:ascii="Times New Roman" w:hAnsi="Times New Roman" w:cs="Times New Roman"/>
          <w:sz w:val="28"/>
          <w:szCs w:val="28"/>
          <w:rPrChange w:id="703" w:author="000" w:date="2020-04-20T10:33:00Z">
            <w:rPr>
              <w:sz w:val="32"/>
              <w:szCs w:val="32"/>
            </w:rPr>
          </w:rPrChange>
        </w:rPr>
      </w:pPr>
      <w:r w:rsidRPr="00E76146">
        <w:rPr>
          <w:rFonts w:ascii="Times New Roman" w:hAnsi="Times New Roman" w:cs="Times New Roman"/>
          <w:sz w:val="28"/>
          <w:szCs w:val="28"/>
          <w:rPrChange w:id="704" w:author="000" w:date="2020-04-20T10:33:00Z">
            <w:rPr>
              <w:sz w:val="32"/>
              <w:szCs w:val="32"/>
            </w:rPr>
          </w:rPrChange>
        </w:rPr>
        <w:t xml:space="preserve">                                                                 </w:t>
      </w:r>
    </w:p>
    <w:sectPr w:rsidR="005206DD" w:rsidRPr="00E76146" w:rsidSect="00AA4D24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00">
    <w15:presenceInfo w15:providerId="None" w15:userId="000"/>
  </w15:person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65"/>
    <w:rsid w:val="00075A08"/>
    <w:rsid w:val="000C419A"/>
    <w:rsid w:val="001F3465"/>
    <w:rsid w:val="004A70B9"/>
    <w:rsid w:val="005946EA"/>
    <w:rsid w:val="005F6EB5"/>
    <w:rsid w:val="00937EAB"/>
    <w:rsid w:val="00AA4D24"/>
    <w:rsid w:val="00AC16C3"/>
    <w:rsid w:val="00BA6DF5"/>
    <w:rsid w:val="00C37C3F"/>
    <w:rsid w:val="00E76146"/>
    <w:rsid w:val="00F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3E48-4480-4A1B-9523-6064F3EC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ADA0-B571-482C-9195-2E5AF375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</cp:lastModifiedBy>
  <cp:revision>3</cp:revision>
  <dcterms:created xsi:type="dcterms:W3CDTF">2020-04-19T11:09:00Z</dcterms:created>
  <dcterms:modified xsi:type="dcterms:W3CDTF">2020-04-20T07:33:00Z</dcterms:modified>
</cp:coreProperties>
</file>