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77" w:rsidRPr="00021677" w:rsidRDefault="00FE1205" w:rsidP="000216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163830</wp:posOffset>
            </wp:positionV>
            <wp:extent cx="1504315" cy="1562100"/>
            <wp:effectExtent l="19050" t="0" r="63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1677" w:rsidRPr="00021677">
        <w:rPr>
          <w:rFonts w:ascii="Times New Roman" w:hAnsi="Times New Roman" w:cs="Times New Roman"/>
          <w:b/>
          <w:sz w:val="24"/>
          <w:szCs w:val="24"/>
        </w:rPr>
        <w:t xml:space="preserve">РЕСПУБЛИКА ДАГЕСТАН </w:t>
      </w:r>
    </w:p>
    <w:p w:rsidR="00021677" w:rsidRPr="00021677" w:rsidRDefault="00021677" w:rsidP="000216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67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021677" w:rsidRPr="00021677" w:rsidRDefault="00021677" w:rsidP="00021677">
      <w:pPr>
        <w:spacing w:after="54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1677">
        <w:rPr>
          <w:rFonts w:ascii="Times New Roman" w:hAnsi="Times New Roman" w:cs="Times New Roman"/>
          <w:b/>
          <w:sz w:val="24"/>
          <w:szCs w:val="24"/>
        </w:rPr>
        <w:tab/>
        <w:t>«Средняя общеобразовательная школа № 7 города Буйнакска»</w:t>
      </w:r>
      <w:r w:rsidRPr="00021677">
        <w:rPr>
          <w:rFonts w:ascii="Times New Roman" w:hAnsi="Times New Roman" w:cs="Times New Roman"/>
          <w:b/>
          <w:sz w:val="24"/>
          <w:szCs w:val="24"/>
        </w:rPr>
        <w:tab/>
      </w:r>
    </w:p>
    <w:p w:rsidR="002143FA" w:rsidRPr="00021677" w:rsidRDefault="002143FA" w:rsidP="00021677">
      <w:pPr>
        <w:spacing w:after="54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64421" w:rsidRPr="00021677" w:rsidRDefault="00164421" w:rsidP="00021677">
      <w:pPr>
        <w:pBdr>
          <w:top w:val="single" w:sz="6" w:space="1" w:color="auto"/>
        </w:pBdr>
        <w:spacing w:after="72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021677" w:rsidRPr="00021677" w:rsidRDefault="002143FA" w:rsidP="00021677">
      <w:pPr>
        <w:spacing w:after="0" w:line="240" w:lineRule="auto"/>
        <w:ind w:firstLine="7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021677" w:rsidRPr="0002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Утверждено</w:t>
      </w:r>
      <w:r w:rsidR="00021677" w:rsidRPr="00021677">
        <w:rPr>
          <w:rFonts w:ascii="Times New Roman" w:hAnsi="Times New Roman" w:cs="Times New Roman"/>
          <w:color w:val="000000"/>
          <w:sz w:val="24"/>
          <w:szCs w:val="24"/>
        </w:rPr>
        <w:t>:  </w:t>
      </w:r>
    </w:p>
    <w:p w:rsidR="00021677" w:rsidRPr="00021677" w:rsidRDefault="00021677" w:rsidP="00021677">
      <w:pPr>
        <w:spacing w:after="0" w:line="240" w:lineRule="auto"/>
        <w:ind w:firstLine="7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1677">
        <w:rPr>
          <w:rFonts w:ascii="Times New Roman" w:hAnsi="Times New Roman" w:cs="Times New Roman"/>
          <w:color w:val="000000"/>
          <w:sz w:val="24"/>
          <w:szCs w:val="24"/>
        </w:rPr>
        <w:t>Директор школы:</w:t>
      </w:r>
    </w:p>
    <w:p w:rsidR="00021677" w:rsidRDefault="00021677" w:rsidP="00021677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1677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FE1205" w:rsidRPr="00FE1205">
        <w:rPr>
          <w:rFonts w:ascii="Times New Roman" w:hAnsi="Times New Roman" w:cs="Times New Roman"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2348417</wp:posOffset>
            </wp:positionH>
            <wp:positionV relativeFrom="paragraph">
              <wp:posOffset>2618479</wp:posOffset>
            </wp:positionV>
            <wp:extent cx="1507901" cy="1559858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1677">
        <w:rPr>
          <w:rFonts w:ascii="Times New Roman" w:hAnsi="Times New Roman" w:cs="Times New Roman"/>
          <w:color w:val="000000"/>
          <w:sz w:val="24"/>
          <w:szCs w:val="24"/>
        </w:rPr>
        <w:t>____ Нурутдинова С.М</w:t>
      </w:r>
    </w:p>
    <w:p w:rsidR="00FE1205" w:rsidRDefault="00FE1205" w:rsidP="00021677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05" w:rsidRDefault="00FE1205" w:rsidP="00021677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05" w:rsidRPr="00021677" w:rsidRDefault="00FE1205" w:rsidP="00021677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B4FF8" w:rsidRPr="00021677" w:rsidRDefault="00CB4FF8" w:rsidP="000216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164421" w:rsidRPr="00021677" w:rsidRDefault="00021677" w:rsidP="00021677">
      <w:pPr>
        <w:spacing w:after="5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Положение об организации питания в школе</w:t>
      </w:r>
    </w:p>
    <w:p w:rsidR="00164421" w:rsidRPr="00021677" w:rsidRDefault="00164421" w:rsidP="00021677">
      <w:pPr>
        <w:shd w:val="clear" w:color="auto" w:fill="FFFFFF"/>
        <w:spacing w:after="5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164421" w:rsidRPr="00021677" w:rsidRDefault="00164421" w:rsidP="000216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Настоящее </w:t>
      </w:r>
      <w:r w:rsidRPr="0002167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Положение об организации питания обучающихся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разработано на основании Федерального закона № 273-ФЗ от 29.12.2012г «Об образовании в Российской Федерации» в редакции от 01.08.2020 года;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 редакции от 01.01.2020 года; законов, постановлений и распоряжений Департамента управления образования и администрации города (района), касающихся социального питания и социальной поддержки по обеспечению питанием в государственных образовательных организациях; на основании Устава организации, осуществляющей образовательную деятельность.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Данное Положение об организации питания обучающихся в школе устанавливает порядок организации рационального питания обучающихся в общеобразовательной организации, определяет основные организационные принципы, правила и требования к организации питания детей, регулирует отношения между администрацией школы и родителями (законными представителями).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Настоящее Положение разработано в </w:t>
      </w:r>
      <w:ins w:id="0" w:author="Unknown">
        <w:r w:rsidRPr="0002167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целях </w:t>
        </w:r>
      </w:ins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обеспечения права обучающихся на организацию полноценного горячего питания в школе, социальной поддержки и укрепления здоровья детей, создания комфортной среды образовательной деятельности.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Основными </w:t>
      </w:r>
      <w:ins w:id="1" w:author="Unknown">
        <w:r w:rsidRPr="0002167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задачами</w:t>
        </w:r>
      </w:ins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при организации питания в организации, осуществляющей образовательную деятельность, являются:</w:t>
      </w:r>
    </w:p>
    <w:p w:rsidR="00164421" w:rsidRPr="00021677" w:rsidRDefault="00164421" w:rsidP="00021677">
      <w:pPr>
        <w:numPr>
          <w:ilvl w:val="0"/>
          <w:numId w:val="1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обеспечение школьников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164421" w:rsidRPr="00021677" w:rsidRDefault="00164421" w:rsidP="00021677">
      <w:pPr>
        <w:numPr>
          <w:ilvl w:val="0"/>
          <w:numId w:val="1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164421" w:rsidRPr="00021677" w:rsidRDefault="00164421" w:rsidP="00021677">
      <w:pPr>
        <w:numPr>
          <w:ilvl w:val="0"/>
          <w:numId w:val="1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164421" w:rsidRPr="00021677" w:rsidRDefault="00164421" w:rsidP="00021677">
      <w:pPr>
        <w:numPr>
          <w:ilvl w:val="0"/>
          <w:numId w:val="1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пропаганда принципов здорового и полноценного питания.</w:t>
      </w:r>
    </w:p>
    <w:p w:rsidR="00164421" w:rsidRPr="00021677" w:rsidRDefault="00164421" w:rsidP="00021677">
      <w:pPr>
        <w:shd w:val="clear" w:color="auto" w:fill="FFFFFF"/>
        <w:spacing w:after="109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1.5. Настоящее Положение определяет:</w:t>
      </w:r>
    </w:p>
    <w:p w:rsidR="00164421" w:rsidRPr="00021677" w:rsidRDefault="00164421" w:rsidP="00021677">
      <w:pPr>
        <w:numPr>
          <w:ilvl w:val="0"/>
          <w:numId w:val="2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общие принципы организации питания школьников в общеобразовательной организации;</w:t>
      </w:r>
    </w:p>
    <w:p w:rsidR="00164421" w:rsidRPr="00021677" w:rsidRDefault="00164421" w:rsidP="00021677">
      <w:pPr>
        <w:numPr>
          <w:ilvl w:val="0"/>
          <w:numId w:val="2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организации питания в школе;</w:t>
      </w:r>
    </w:p>
    <w:p w:rsidR="00164421" w:rsidRPr="00021677" w:rsidRDefault="00164421" w:rsidP="00021677">
      <w:pPr>
        <w:numPr>
          <w:ilvl w:val="0"/>
          <w:numId w:val="2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организации питания, предоставляемого на льготной основе.</w:t>
      </w:r>
    </w:p>
    <w:p w:rsidR="00164421" w:rsidRPr="00021677" w:rsidRDefault="00164421" w:rsidP="00021677">
      <w:pPr>
        <w:shd w:val="clear" w:color="auto" w:fill="FFFFFF"/>
        <w:spacing w:after="109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1.6. Действие настоящего Положения распространяется на всех обучающихся школы, родителей (законных представителей) обучающихся, а также на работников организации, осуществляющей образовательную деятельность.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1.7. Положение об организации питания в школе регламентирует контроль организации питания администрацией, лица, ответственного за организацию питания, а также бракеражной комиссии образовательной организации, устанавливает права и обязанности родителей, определяет документацию по питанию.</w:t>
      </w:r>
    </w:p>
    <w:p w:rsidR="00164421" w:rsidRPr="00021677" w:rsidRDefault="00164421" w:rsidP="00021677">
      <w:pPr>
        <w:shd w:val="clear" w:color="auto" w:fill="FFFFFF"/>
        <w:spacing w:after="5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Основные цели и задачи организации питания в школе</w:t>
      </w:r>
    </w:p>
    <w:p w:rsidR="00164421" w:rsidRPr="00021677" w:rsidRDefault="00164421" w:rsidP="00021677">
      <w:pPr>
        <w:shd w:val="clear" w:color="auto" w:fill="FFFFFF"/>
        <w:spacing w:after="109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Обеспечение школьников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 Гарантированное качество и безопасность питания и пищевых продуктов, используемых для приготовления блюд.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2.3. Предупреждение (профилактика) среди обучающихся инфекционных и неинфекционных заболеваний, связанных с фактором питания.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2.4. Пропаганда принципов полноценного и здорового питания.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2.5. Социальная поддержка детей из социально незащищенных, малообеспеченных и семей, попавших в 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трудные жизненные ситуации.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2.6. Модернизация школьных пищеблоков в соответствии с требованиями санитарных норм и правил, современных технологий.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2.7. Использование бюджетных средств, выделяемых на организацию питания, в соответствии с требованиями действующего законодательства Российской Федерации.</w:t>
      </w:r>
    </w:p>
    <w:p w:rsidR="00164421" w:rsidRPr="00021677" w:rsidRDefault="00164421" w:rsidP="00021677">
      <w:pPr>
        <w:shd w:val="clear" w:color="auto" w:fill="FFFFFF"/>
        <w:spacing w:after="5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Общие принципы организации питания в школе</w:t>
      </w:r>
    </w:p>
    <w:p w:rsidR="00164421" w:rsidRPr="00021677" w:rsidRDefault="00164421" w:rsidP="00021677">
      <w:pPr>
        <w:shd w:val="clear" w:color="auto" w:fill="FFFFFF"/>
        <w:spacing w:after="109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Организация питания школьников является отдельным обязательным направлением деятельности организации, осуществляющей образовательную деятельность.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Администрация школы осуществляет организационную и разъяснительную работу с обучающимися и родителями с целью организации питания школьников на платной или льготной основе.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3.3. Администрация организации, осуществляющей образовательную деятельность, обеспечивает принятие организационно-управленческих решений, направленных на обеспечение горячим питанием обучающихся, пропаганде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3.4. Длительность промежутков между отдельными приемами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пищи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обучающимися не может превышать 3,5 - 4 часов.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 Для школьников, обучающихся по программе начального общего образования, предусматривается организация горячего питания (завтрак), с компенсацией за счёт средств бюджета города (района) ______ процентов его стоимости, для льготных категорий (питающихся с компенсацией за счёт средств бюджета города 100 процентов его стоимости) школьников предусматривается организация двухразового горячего питания (завтрак и обед).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3.6. Для обучающихся организации, осуществляющей образовательную деятельность, предусматривается организация двухразового горячего питания (завтрак и обед) на платной основе, а также реализация (свободная продажа) готовых блюд и буфетной продукции.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3.7.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Обучающиеся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находящиеся в группах продленного дня, обеспечиваются трехразовым питанием (завтрак, обед и полдник) на бесплатной или платной основе в соответствии с СанПиН 2.4.5. 2409-08.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 К поставке продовольственных товаров и сырья для организации питания в школе допускаются исключительно предприятия и организации, имеющие соответствующую материально-техническую базу, квалифицированные кадры и опыт работы в обслуживании общеобразовательных организаций.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Питание в школе организовано на основе примерного цикличного двухнедельного меню рационов горячих завтраков и обедов для обучающихся государственных общеобразовательных организаций, а также примерного ассортиментного перечня буфетной продукции, разработанного организацией, осуществляющей образовательную деятельность, (фирмой-организатором питания), согласованного в органах Роспотребнадзора.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3.10. Буфетная продукция должна быть представлена широким ассортиментом бутербродов, выпечных изделий, молока, молочной и кисломолочной продукции, соков, напитков, в том числе повышенной пищевой и биологической ценности, фруктов и т.п.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3.11. Дополнительные формы организации питания осуществляются в соответствии с настоящим Положением. Реализация продукции, не предусмотренной утвержденными перечнями и меню, не допускается.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3.12. Гигиенические показатели пищевой ценности продовольственного сырья и пищевых продуктов, используемых в питании школьников, должны соответствовать Санитарно-эпидемиологическим правилам и нормативам СанПиН 2.4.5.2409 – 08.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3.13.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Медико-биологическая и гигиеническая оценка рационов питания (примерных меню), разрабатываемых организацией, осуществляющей образовательную деятельность, (фирмой-организатором питания),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за организацией питания, качеством поступающего сырья и готовой продукции, реализуемых в школе, осуществляется органами Роспотребнадзора и организацией, осуществляющей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образовательную деятельность.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3.14. Руководство организацией питания обучающихся на платной и льготной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основах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школе осуществляет Комиссия по питанию, действующая на основании настоящего Положения.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3.15. Организацию питания в организации, осуществляющей образовательную деятельность, осуществляет лицо, ответственное за организацию питания, назначаемое приказом директора школы из числа педагогических работников на текущий учебный год.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3.16. Ответственность за организацию питания в организации, осуществляющей образовательную деятельность, несет директор.</w:t>
      </w:r>
    </w:p>
    <w:p w:rsidR="00164421" w:rsidRPr="00021677" w:rsidRDefault="00164421" w:rsidP="00021677">
      <w:pPr>
        <w:shd w:val="clear" w:color="auto" w:fill="FFFFFF"/>
        <w:spacing w:after="5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 Порядок организации питания</w:t>
      </w:r>
    </w:p>
    <w:p w:rsidR="00164421" w:rsidRPr="00021677" w:rsidRDefault="00164421" w:rsidP="00021677">
      <w:pPr>
        <w:shd w:val="clear" w:color="auto" w:fill="FFFFFF"/>
        <w:spacing w:after="109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В организации, осуществляющей образовательную деятельность, для всех школьников за наличный расчет осуществляется продажа горячих завтраков и обедов.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4.2. Питание обучающихся осуществляется на основании примерного меню на период не менее двух недель, которое согласовывается директором школы и территориального органа Роспотребнадзора.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 При разработке примерного меню учитывается: продолжительность пребывания обучающихся в образовательной организации, возрастная категория, состояние здоровья обучающихся, возможности вариативных форм организации питания.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Фактическое меню (утверждается директором школы в ежедневном режиме, подписывается заведующим производством (шеф-поваром), медицинским работником)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Школьная столовая осуществляет производственную деятельность в полном объеме 5 дней – с понедельника по пятницу включительно в режиме работы организации, осуществляющей образовательную деятельность.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В случае проведения мероприятий, связанных с выходом или выездом обучающихся из здания школы, столовая осуществляет свою деятельность по специальному графику, согласованному с директором организации, осуществляющей образовательную деятельность.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4.7. В школе установлен следующий режим предоставления питания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164421" w:rsidRPr="00021677" w:rsidRDefault="00164421" w:rsidP="00021677">
      <w:pPr>
        <w:numPr>
          <w:ilvl w:val="0"/>
          <w:numId w:val="3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завтрак на 1 перемене – 1-е, 2-е классы;</w:t>
      </w:r>
    </w:p>
    <w:p w:rsidR="00164421" w:rsidRPr="00021677" w:rsidRDefault="00164421" w:rsidP="00021677">
      <w:pPr>
        <w:numPr>
          <w:ilvl w:val="0"/>
          <w:numId w:val="3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завтрак на 2 перемене – 3-е, 4-е классы;</w:t>
      </w:r>
    </w:p>
    <w:p w:rsidR="00164421" w:rsidRPr="00021677" w:rsidRDefault="00164421" w:rsidP="000216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4.8. Работа буфета организуется в течение всего учебного дня.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4.9. Организация питания школьников продуктами сухого пайка без использования горячих блюд, кроме случаев возникновения аварийных ситуаций на пищеблоке (не более 1 – 2 недель), запрещена.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4.10. </w:t>
      </w:r>
      <w:ins w:id="2" w:author="Unknown">
        <w:r w:rsidRPr="0002167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Лицо, ответственное за организацию питания:</w:t>
        </w:r>
      </w:ins>
    </w:p>
    <w:p w:rsidR="00164421" w:rsidRPr="00021677" w:rsidRDefault="00164421" w:rsidP="00021677">
      <w:pPr>
        <w:numPr>
          <w:ilvl w:val="0"/>
          <w:numId w:val="4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координирует и контролирует деятельность классных руководителей по организации питания;</w:t>
      </w:r>
    </w:p>
    <w:p w:rsidR="00164421" w:rsidRPr="00021677" w:rsidRDefault="00164421" w:rsidP="00021677">
      <w:pPr>
        <w:numPr>
          <w:ilvl w:val="0"/>
          <w:numId w:val="4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списки обучающихся для предоставления питания;</w:t>
      </w:r>
    </w:p>
    <w:p w:rsidR="00164421" w:rsidRPr="00021677" w:rsidRDefault="00164421" w:rsidP="00021677">
      <w:pPr>
        <w:numPr>
          <w:ilvl w:val="0"/>
          <w:numId w:val="4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предоставляет указанные списки заведующему производством (шеф-повару) для расчета размера средств, необходимых для обеспечения обучающихся питанием;</w:t>
      </w:r>
    </w:p>
    <w:p w:rsidR="00164421" w:rsidRPr="00021677" w:rsidRDefault="00164421" w:rsidP="00021677">
      <w:pPr>
        <w:numPr>
          <w:ilvl w:val="0"/>
          <w:numId w:val="4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учёт фактической посещаемости школьниками столовой, охват питанием, контролирует ежедневный порядок учета количества фактически полученных обучающимися горячих завтраков по классам;</w:t>
      </w:r>
      <w:proofErr w:type="gramEnd"/>
    </w:p>
    <w:p w:rsidR="00164421" w:rsidRPr="00021677" w:rsidRDefault="00164421" w:rsidP="00021677">
      <w:pPr>
        <w:numPr>
          <w:ilvl w:val="0"/>
          <w:numId w:val="4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:rsidR="00164421" w:rsidRPr="00021677" w:rsidRDefault="00164421" w:rsidP="00021677">
      <w:pPr>
        <w:numPr>
          <w:ilvl w:val="0"/>
          <w:numId w:val="4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представляет на рассмотрение директору школы и органу государственно-общественного управления списки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находящихся в трудной жизненной ситуации, а также обучающихся с ограниченными возможностями здоровья;</w:t>
      </w:r>
    </w:p>
    <w:p w:rsidR="00164421" w:rsidRPr="00021677" w:rsidRDefault="00164421" w:rsidP="00021677">
      <w:pPr>
        <w:numPr>
          <w:ilvl w:val="0"/>
          <w:numId w:val="4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инициирует, разрабатывает и координирует работу по формированию культуры питания;</w:t>
      </w:r>
    </w:p>
    <w:p w:rsidR="00164421" w:rsidRPr="00021677" w:rsidRDefault="00164421" w:rsidP="00021677">
      <w:pPr>
        <w:numPr>
          <w:ilvl w:val="0"/>
          <w:numId w:val="4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мониторинг удовлетворенности качеством школьного питания;</w:t>
      </w:r>
    </w:p>
    <w:p w:rsidR="00164421" w:rsidRPr="00021677" w:rsidRDefault="00164421" w:rsidP="00021677">
      <w:pPr>
        <w:numPr>
          <w:ilvl w:val="0"/>
          <w:numId w:val="4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вносит предложения по улучшению питания.</w:t>
      </w:r>
    </w:p>
    <w:p w:rsidR="00164421" w:rsidRPr="00021677" w:rsidRDefault="00164421" w:rsidP="000216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4.11. </w:t>
      </w:r>
      <w:ins w:id="3" w:author="Unknown">
        <w:r w:rsidRPr="0002167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Классные руководители </w:t>
        </w:r>
      </w:ins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общеобразовательной организации:</w:t>
      </w:r>
    </w:p>
    <w:p w:rsidR="00164421" w:rsidRPr="00021677" w:rsidRDefault="00164421" w:rsidP="00021677">
      <w:pPr>
        <w:numPr>
          <w:ilvl w:val="0"/>
          <w:numId w:val="5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ежедневно представляют лицу, ответственному за организацию питания заявку на количество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следующий учебный день;</w:t>
      </w:r>
    </w:p>
    <w:p w:rsidR="00164421" w:rsidRPr="00021677" w:rsidRDefault="00164421" w:rsidP="00021677">
      <w:pPr>
        <w:numPr>
          <w:ilvl w:val="0"/>
          <w:numId w:val="5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ежедневно не позднее, чем за 1 час до приема пищи в день питания уточняют представленную ранее заявку;</w:t>
      </w:r>
    </w:p>
    <w:p w:rsidR="00164421" w:rsidRPr="00021677" w:rsidRDefault="00164421" w:rsidP="00021677">
      <w:pPr>
        <w:numPr>
          <w:ilvl w:val="0"/>
          <w:numId w:val="5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ведут ежедневный табель учета полученных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обедов;</w:t>
      </w:r>
    </w:p>
    <w:p w:rsidR="00164421" w:rsidRPr="00021677" w:rsidRDefault="00164421" w:rsidP="00021677">
      <w:pPr>
        <w:numPr>
          <w:ilvl w:val="0"/>
          <w:numId w:val="5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еженедельно представляют лицу, ответственному за организацию питания, данные о фактическом количестве приемов пищи по каждому обучающемуся;</w:t>
      </w:r>
    </w:p>
    <w:p w:rsidR="00164421" w:rsidRPr="00021677" w:rsidRDefault="00164421" w:rsidP="00021677">
      <w:pPr>
        <w:numPr>
          <w:ilvl w:val="0"/>
          <w:numId w:val="5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осуществляют в части своей компетенции мониторинг организации питания;</w:t>
      </w:r>
    </w:p>
    <w:p w:rsidR="00164421" w:rsidRPr="00021677" w:rsidRDefault="00164421" w:rsidP="00021677">
      <w:pPr>
        <w:numPr>
          <w:ilvl w:val="0"/>
          <w:numId w:val="5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обучающихся;</w:t>
      </w:r>
    </w:p>
    <w:p w:rsidR="00164421" w:rsidRPr="00021677" w:rsidRDefault="00164421" w:rsidP="00021677">
      <w:pPr>
        <w:numPr>
          <w:ilvl w:val="0"/>
          <w:numId w:val="5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вносят на обсуждение на заседаниях органа государственно-общественного управления, педагогического совета, совещаниях при директоре предложения по улучшению питания.</w:t>
      </w:r>
    </w:p>
    <w:p w:rsidR="00164421" w:rsidRPr="00021677" w:rsidRDefault="00164421" w:rsidP="00021677">
      <w:pPr>
        <w:shd w:val="clear" w:color="auto" w:fill="FFFFFF"/>
        <w:spacing w:after="109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4.12. Ответственный дежурный по школе (дежурный администратор) обеспечивает дежурство учителей и обучающихся в помещении столовой. Дежурные учителя 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164421" w:rsidRPr="00021677" w:rsidRDefault="00164421" w:rsidP="00021677">
      <w:pPr>
        <w:shd w:val="clear" w:color="auto" w:fill="FFFFFF"/>
        <w:spacing w:after="5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Порядок организации питания, предоставляемого на льготной основе</w:t>
      </w:r>
    </w:p>
    <w:p w:rsidR="00164421" w:rsidRPr="00021677" w:rsidRDefault="00164421" w:rsidP="00021677">
      <w:pPr>
        <w:shd w:val="clear" w:color="auto" w:fill="FFFFFF"/>
        <w:spacing w:after="109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На льготной основе питание в школе предоставляется: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5.1.1.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Включающее завтрак и обед для школьников 1-4 классов, завтрак и обед или комплексный обед для школьников 5-11 классов, с компенсацией за счёт средств бюджета 100 процентов его стоимости предоставляется в течение учебного дня следующим категориям обучающихся:</w:t>
      </w:r>
      <w:proofErr w:type="gramEnd"/>
    </w:p>
    <w:p w:rsidR="00164421" w:rsidRPr="00021677" w:rsidRDefault="00164421" w:rsidP="00021677">
      <w:pPr>
        <w:numPr>
          <w:ilvl w:val="0"/>
          <w:numId w:val="6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школьникам, проживающим в семьях, среднедушевой доход которых за предшествующий обращению квартал ниже величины прожиточного минимума в городе (районе, селе, области);</w:t>
      </w:r>
    </w:p>
    <w:p w:rsidR="00164421" w:rsidRPr="00021677" w:rsidRDefault="00164421" w:rsidP="00021677">
      <w:pPr>
        <w:numPr>
          <w:ilvl w:val="0"/>
          <w:numId w:val="6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школьникам, проживающим в многодетных семьях;</w:t>
      </w:r>
    </w:p>
    <w:p w:rsidR="00164421" w:rsidRPr="00021677" w:rsidRDefault="00164421" w:rsidP="00021677">
      <w:pPr>
        <w:numPr>
          <w:ilvl w:val="0"/>
          <w:numId w:val="6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школьникам, являющимся детьми-сиротами и детьми, оставшимися без попечения родителей;</w:t>
      </w:r>
    </w:p>
    <w:p w:rsidR="00164421" w:rsidRPr="00021677" w:rsidRDefault="00164421" w:rsidP="00021677">
      <w:pPr>
        <w:numPr>
          <w:ilvl w:val="0"/>
          <w:numId w:val="6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школьникам, являющимся инвалидами.</w:t>
      </w:r>
    </w:p>
    <w:p w:rsidR="00164421" w:rsidRPr="00021677" w:rsidRDefault="00164421" w:rsidP="00021677">
      <w:pPr>
        <w:shd w:val="clear" w:color="auto" w:fill="FFFFFF"/>
        <w:spacing w:after="109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5.1.2. Включающее завтрак и обед для школьников 1-4 классов, завтрак и обед или комплексный обед для школьников 5-11 классов, с компенсацией за счёт средств бюджета ______ процентов его стоимости предоставляется в течение учебного дня следующим категориям детей:</w:t>
      </w:r>
    </w:p>
    <w:p w:rsidR="00164421" w:rsidRPr="00021677" w:rsidRDefault="00164421" w:rsidP="00021677">
      <w:pPr>
        <w:numPr>
          <w:ilvl w:val="0"/>
          <w:numId w:val="7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состоящих на учёте в противотуберкулёзном диспансере;</w:t>
      </w:r>
    </w:p>
    <w:p w:rsidR="00164421" w:rsidRPr="00021677" w:rsidRDefault="00164421" w:rsidP="00021677">
      <w:pPr>
        <w:numPr>
          <w:ilvl w:val="0"/>
          <w:numId w:val="7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страдающих хроническими заболеваниями, перечень которых устанавливается администрацией города (области).</w:t>
      </w:r>
    </w:p>
    <w:p w:rsidR="00164421" w:rsidRPr="00021677" w:rsidRDefault="00164421" w:rsidP="00021677">
      <w:pPr>
        <w:numPr>
          <w:ilvl w:val="0"/>
          <w:numId w:val="7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 в специализированных спортивных и кадетских классах.</w:t>
      </w:r>
      <w:proofErr w:type="gramEnd"/>
    </w:p>
    <w:p w:rsidR="00164421" w:rsidRPr="00021677" w:rsidRDefault="00164421" w:rsidP="000216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5.1.3. Включающее завтрак, с компенсацией за счёт средств бюджета ______ процентов его стоимости предоставляется в течение учебного дня школьникам 1-4 классов, не указанных в пунктах 4.1.1. и 4.1.2. настоящего Положения.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5.1.4. В исключительных случаях, если школьник находится в трудной жизненной ситуации, предоставление льготного питания, включающего завтрак и (или) обед, с компенсацией за счёт средств бюджета 100 процентов его стоимости возможно по ходатайству организации, осуществляющей образовательную деятельность, в компетенцию которого входит рассмотрение данного вопроса, сроком на 3 месяца.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5.1.5. Для рассмотрения вопросов о предоставлении льготного питания обучающимся, находящимся в трудной жизненной ситуации, в школе создаётся комиссия, назначенная приказом директора (далее – Комиссия). В состав Комиссии включаются представители организации, осуществляющей образовательную деятельность, и исполнительного органа.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5.1.6. Комиссия проводит проверку и выносит заключение о возможности предоставления льготного питания школьнику, находящемуся в трудной жизненной ситуации, которое представляет образовательной организации.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5.1.7. На основании заключения Комиссии орган самоуправления организации, осуществляющей образовательную деятельность, подаёт ходатайство в исполнительный орган. Ходатайство и заключение Комиссии оформляются по форме, утверждаемой Комитетом по образованию.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 Предоставление льготного питания осуществляется по заявлениям родителей (законных представителей) школьников, имеющих право на льготное питание (по форме согласно распоряжению Комитета по образованию).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5.2.1. Заявление о предоставлении питания на льготной основе подается ежегодно до 31 мая на имя директора школы по установленной форме.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5.2.2.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Льготное питание обучающимся, относящимся к категориям, указанным в пункте 4.1.2. настоящего Положения, предоставляется при условии включения в заявление письменного согласия родителей (законных представителей) школьников указанных категорий оплачивать льготное питание в размере _____ процентов его стоимости.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5.2.3.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Родители (законные представители) школьников, указанных в пунктах 4.1.2. и 4.1.3. настоящего Положения, осуществляют оплату льготного питания в размере ______ процентов его стоимости путём внесения платы на лицевой счёт образовательной организации.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5.2.4. Родители (законные представители) школьников, подавшие заявление, несут ответственность за своевременность и достоверность представляемых сведений, являющихся основанием для назначения льготного питания.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5.2.5. Обучающимся льготных категорий, имеющим право на льготное питание по нескольким основаниям, льготное питание назначается по одному из них, предусматривающему более высокий размер компенсации за льготное питание.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5.2.6. Обучающимся льготных категорий, вновь поступившим в школу в течение учебного года, а также в случае изменения оснований для предоставления льготного питания, льготное питание предоставляется, начиная с месяца, следующего за месяцем подачи заявления или месяцем, в котором произошли изменения оснований для предоставления льготного питания, при условии подтверждения в государственной организации.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Образовательная организация формирует на основании заявлений список обучающихся льготных категорий по форме, утверждаемой Комитетом по образованию, и направляет данный список в исполнительный орган. Исполнительный орган направляет список обучающихся льготных категорий для сверки в Горцентр (Райцентр).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5.4. На основании сведений, полученных из организации, осуществляющей образовательную деятельность, и Горцентра (Райцентр), исполнительный орган формирует окончательный список обучающихся льготных категорий и принимает решение о назначении льготного питания путём издания соответствующего правового акта.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5.5.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Компенсационная выплата на питание в размере 100 или _____ процентов стоимости питания в государственных образовательных организациях, включающее завтрак и обед для обучающихся 1-4 классов, завтрак и обед или комплексный обед для обучающихся 5-11 классов, предоставляется школьникам, имеющим право на получение питания на льготной основе в соответствии с пунктами 4.1.1. и 4.1.2. настоящего Положения, которые обучаются на дому в соответствии с действующим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законодательством по заявлениям родителей (законных представителей).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5.5.1. Выплата денежной компенсации родителям (законным представителям) обучающихся осуществляется по личному заявлению родителей (законных представителей) по форме согласно распоряжению Комитета по образованию от ______________ № ________ _____________________________. Заявление о выплате денежной компенсации подается ежегодно до 31 мая на имя директора школы. Выплата денежной компенсации школьникам, вновь поступающим в организацию, осуществляющую образовательную деятельность, в течение учебного года, а также в случае изменения оснований для предоставления льготного питания и выплаты денежной компенсации начинается с 1 числа месяца, следующего за месяцем подачи заявления на выплату денежной компенсации.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5.5.2. На основании заявления на выплату денежной компенсации и при наличии решения о назначении льготного питания издаётся приказ директора школы о выплате денежной компенсации. На основании приказа директора денежная компенсация перечисляется на счёт заявителя, указанный в заявлении на выплату денежной компенсации.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5.6. Питание на льготной основе или денежная компенсация предоставляется на указанный в заявлении период, но не более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чем до конца текущего учебного года.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5.7. Те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кст пр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иказа хранится в документации Комиссии по питанию. Выписка из приказа выдается родителям (законным представителям) обучающегося или контролирующим органам по первому требованию.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5.8. Стоимость питания, предоставляемого обучающимся на льготной основе, устанавливается в соответствии с нормами законодательства.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5.9. Льготное питание предоставляется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обучающимся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дни посещения школы, в том числе во время проведения мероприятий за пределами организации, осуществляющей образовательную деятельность, согласно образовательной программе.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5.10. Для осуществления учета обучающихся, получающих питание на льготной основе, и контроля над целевым расходованием бюджетных средств, выделяемых на питание обучающихся, отпуск завтраков и обедов, оплачиваемых из бюджетных средств, осуществляется по талонам единого образца по форме согласно распоряжению Комитета по образованию. Главный бухгалтер обеспечивает хранение бланков талонов и один раз в полугодие выдаёт их организатору питания в соответствии с количеством обучающихся льготных категорий. Бланки талонов передаются по акту.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5.11. Лицо, ответственное за организацию питания в школе, обеспечивает ведение учёта выдачи бланков талонов классным руководителям. Талоны подсчитываются в конце каждого рабочего дня и упаковываются. Талоны хранятся в течение 5 лет и после окончания срока хранения уничтожаются по акту, утвержденному директором организации, осуществляющей образовательную деятельность. Учет выдачи бланков талонов оформляется по форме согласно распоряжению Комитета по образованию.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5.12. Заявка на количество питающихся предоставляется лицом, ответственным за организацию питания накануне до 15 часов и уточняется в день питания.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5.13. Классные руководители сопровождают школьников в столовую и несут ответственность за отпуск питания согласно утвержденным спискам и талонам.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5.14. Организация питания школьников на льготной основе осуществляется лицом, ответственным за организацию питания.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5.15.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Ответственный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 организацию питания:</w:t>
      </w:r>
    </w:p>
    <w:p w:rsidR="00164421" w:rsidRPr="00021677" w:rsidRDefault="00164421" w:rsidP="00021677">
      <w:pPr>
        <w:numPr>
          <w:ilvl w:val="0"/>
          <w:numId w:val="8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ведение учета талонов, их нумерацию и регистрацию в Реестре учета талонов по форме согласно распоряжению Комитета по образованию;</w:t>
      </w:r>
    </w:p>
    <w:p w:rsidR="00164421" w:rsidRPr="00021677" w:rsidRDefault="00164421" w:rsidP="00021677">
      <w:pPr>
        <w:numPr>
          <w:ilvl w:val="0"/>
          <w:numId w:val="8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выдает зарегистрированные, подписанные талоны с печатью организации, осуществляющей образовательную деятельность, классному руководителю;</w:t>
      </w:r>
    </w:p>
    <w:p w:rsidR="00164421" w:rsidRPr="00021677" w:rsidRDefault="00164421" w:rsidP="00021677">
      <w:pPr>
        <w:numPr>
          <w:ilvl w:val="0"/>
          <w:numId w:val="8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контроль посещения столовой;</w:t>
      </w:r>
    </w:p>
    <w:p w:rsidR="00164421" w:rsidRPr="00021677" w:rsidRDefault="00164421" w:rsidP="00021677">
      <w:pPr>
        <w:numPr>
          <w:ilvl w:val="0"/>
          <w:numId w:val="8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ведет ежедневный учет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получающих льготное питание по классам;</w:t>
      </w:r>
    </w:p>
    <w:p w:rsidR="00164421" w:rsidRPr="00021677" w:rsidRDefault="00164421" w:rsidP="00021677">
      <w:pPr>
        <w:numPr>
          <w:ilvl w:val="0"/>
          <w:numId w:val="8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позднее 3 дней по окончании месяца готовит утверждаемый директором школы отчет о фактически отпущенном питании по талонам и производит его сверку.</w:t>
      </w:r>
    </w:p>
    <w:p w:rsidR="00164421" w:rsidRPr="00021677" w:rsidRDefault="00164421" w:rsidP="00021677">
      <w:pPr>
        <w:numPr>
          <w:ilvl w:val="0"/>
          <w:numId w:val="8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164421" w:rsidRPr="00021677" w:rsidRDefault="00164421" w:rsidP="0002167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Обеспечение контроля организации питания</w:t>
      </w:r>
    </w:p>
    <w:p w:rsidR="00164421" w:rsidRPr="00021677" w:rsidRDefault="00164421" w:rsidP="000216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Директор школы осуществляет общий контроль организации питания, в том числе:</w:t>
      </w:r>
    </w:p>
    <w:p w:rsidR="00164421" w:rsidRPr="00021677" w:rsidRDefault="00164421" w:rsidP="00021677">
      <w:pPr>
        <w:numPr>
          <w:ilvl w:val="0"/>
          <w:numId w:val="9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организацию льготного питания и выплату денежной компенсации;</w:t>
      </w:r>
    </w:p>
    <w:p w:rsidR="00164421" w:rsidRPr="00021677" w:rsidRDefault="00164421" w:rsidP="00021677">
      <w:pPr>
        <w:numPr>
          <w:ilvl w:val="0"/>
          <w:numId w:val="9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устранение предписаний по организации питания;</w:t>
      </w:r>
    </w:p>
    <w:p w:rsidR="00164421" w:rsidRPr="00021677" w:rsidRDefault="00164421" w:rsidP="00021677">
      <w:pPr>
        <w:numPr>
          <w:ilvl w:val="0"/>
          <w:numId w:val="9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условия транспортировки и хранения продуктов;</w:t>
      </w:r>
    </w:p>
    <w:p w:rsidR="00164421" w:rsidRPr="00021677" w:rsidRDefault="00164421" w:rsidP="00021677">
      <w:pPr>
        <w:numPr>
          <w:ilvl w:val="0"/>
          <w:numId w:val="9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своевременность прохождения санитарного минимума персоналом школьной столовой.</w:t>
      </w:r>
    </w:p>
    <w:p w:rsidR="00164421" w:rsidRPr="00021677" w:rsidRDefault="00164421" w:rsidP="000216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6.2. Контроль над организацией льготного питания и выплатой денежной компенсации осуществляет Комиссия по питанию.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Контроль посещения столовой осуществляет ответственный за организацию питанию в образовательной организации.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 Заместитель директора по административно-хозяйственной работе осуществляет контроль санитарно-технических условий пищеблока и обеденного зала, наличия оборудования, инвентаря и кухонной посуды.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6.5. Дежурный учитель в столовой, учителя начальных классов и воспитатели ГПД осуществляют контроль соблюдения детьми правил личной гигиены.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6.6. Заведующий производством (шеф-повар) школьной столовой осуществляет контроль соблюдения персоналом столовой правил личной гигиены.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6.7. Проверку качества пищи, объема и выхода приготовленных блюд, их соответствие утвержденному меню, соблюдение рецептур и технологических режимов осуществляет бракеражная комиссия. Также, комиссия проводит проверки качества сырой продукции, поступающей на пищеблок, условий её хранения, соблюдения сроков реализации, норм вложения и технологии приготовления пищи и выполнения иных требований, предъявляемых надзорными органами и службами. Результаты проверки заносятся в бракеражный журнал.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6.8. Бракеражная комиссия организует и проводит опрос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ассортименту и качеству отпускаемой продукции и представляет полученную информацию директору организации, осуществляющей образовательную деятельность.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6.9. Бракеражная комиссия вносит администрации школы предложения по улучшению обслуживания обучающихся, оказывает содействие в проведении просветительской работы среди обучающихся и их родителей (законных представителей) по вопросам рационального питания.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6.10. Бракеражная комиссия создается на текущий учебный год приказом директора школы в составе:</w:t>
      </w:r>
    </w:p>
    <w:p w:rsidR="00164421" w:rsidRPr="00021677" w:rsidRDefault="00164421" w:rsidP="00021677">
      <w:pPr>
        <w:numPr>
          <w:ilvl w:val="0"/>
          <w:numId w:val="10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медицинский работник;</w:t>
      </w:r>
    </w:p>
    <w:p w:rsidR="00164421" w:rsidRPr="00021677" w:rsidRDefault="00164421" w:rsidP="00021677">
      <w:pPr>
        <w:numPr>
          <w:ilvl w:val="0"/>
          <w:numId w:val="10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заведующий производством (шеф-повар);</w:t>
      </w:r>
    </w:p>
    <w:p w:rsidR="00164421" w:rsidRPr="00021677" w:rsidRDefault="00164421" w:rsidP="00021677">
      <w:pPr>
        <w:numPr>
          <w:ilvl w:val="0"/>
          <w:numId w:val="10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лицо, ответственное за организацию питания;</w:t>
      </w:r>
    </w:p>
    <w:p w:rsidR="00164421" w:rsidRPr="00021677" w:rsidRDefault="00164421" w:rsidP="00021677">
      <w:pPr>
        <w:numPr>
          <w:ilvl w:val="0"/>
          <w:numId w:val="10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представитель органа государственно-общественного управления, родительской общественности.</w:t>
      </w:r>
    </w:p>
    <w:p w:rsidR="00164421" w:rsidRPr="00021677" w:rsidRDefault="00164421" w:rsidP="00021677">
      <w:pPr>
        <w:shd w:val="clear" w:color="auto" w:fill="FFFFFF"/>
        <w:spacing w:after="109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6.11. Бракеражная комиссия вправе снять с реализации блюда, приготовленные с нарушениями санитарно-эпидемиологических требований.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6.12. Работа комиссии осуществляется в соответствии с планом, согласованным с администрацией организации, осуществляющей образовательную деятельность. Результаты проверок и меры, принятые по устранению недостатков оформляются актами и рассматриваются на заседаниях бракеражной комиссии с приглашением заинтересованных лиц.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6.13. Заседание комиссии оформляется протоколом и доводится до сведения администрации организации, осуществляющей образовательную деятельность.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6.14. Систематический контроль над ассортиментом реализуемой продукции, соблюдением рецептур, полнотой вложения сырья в блюда, технологической и санитарной дисциплинами при производстве и реализации продукции школьного питания, другие контрольные функции в пределах своей компетенции 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осуществляют специалисты лабораторно-технологического контроля Управления социального питания. Результаты проверки оформляются актом, о чем вносится запись в контрольный журнал.</w:t>
      </w:r>
    </w:p>
    <w:p w:rsidR="00164421" w:rsidRPr="00021677" w:rsidRDefault="00164421" w:rsidP="00021677">
      <w:pPr>
        <w:shd w:val="clear" w:color="auto" w:fill="FFFFFF"/>
        <w:spacing w:after="5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Права и обязанности родителей (законных представителей) обучающихся</w:t>
      </w:r>
    </w:p>
    <w:p w:rsidR="00164421" w:rsidRPr="00021677" w:rsidRDefault="00164421" w:rsidP="00021677">
      <w:pPr>
        <w:shd w:val="clear" w:color="auto" w:fill="FFFFFF"/>
        <w:spacing w:after="109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7.1. Родители (законные представители)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имеют право:</w:t>
      </w:r>
    </w:p>
    <w:p w:rsidR="00164421" w:rsidRPr="00021677" w:rsidRDefault="00164421" w:rsidP="00021677">
      <w:pPr>
        <w:numPr>
          <w:ilvl w:val="0"/>
          <w:numId w:val="11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164421" w:rsidRPr="00021677" w:rsidRDefault="00164421" w:rsidP="00021677">
      <w:pPr>
        <w:numPr>
          <w:ilvl w:val="0"/>
          <w:numId w:val="11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вносить предложения по улучшению организации питания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лично, через родительские комитеты и иные органы государственно-общественного управления;</w:t>
      </w:r>
    </w:p>
    <w:p w:rsidR="00164421" w:rsidRPr="00021677" w:rsidRDefault="00164421" w:rsidP="00021677">
      <w:pPr>
        <w:numPr>
          <w:ilvl w:val="0"/>
          <w:numId w:val="11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знакомиться с примерным и ежедневным меню, ценами на готовую продукцию в школьной столовой;</w:t>
      </w:r>
    </w:p>
    <w:p w:rsidR="00164421" w:rsidRPr="00021677" w:rsidRDefault="00164421" w:rsidP="00021677">
      <w:pPr>
        <w:numPr>
          <w:ilvl w:val="0"/>
          <w:numId w:val="11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принимать участие в деятельности органов государственно-общественного управления по вопросам организации питания обучающихся;</w:t>
      </w:r>
    </w:p>
    <w:p w:rsidR="00164421" w:rsidRPr="00021677" w:rsidRDefault="00164421" w:rsidP="00021677">
      <w:pPr>
        <w:numPr>
          <w:ilvl w:val="0"/>
          <w:numId w:val="11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оказывать в добровольном порядке благотворительную помощь с целью улучшения питания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соответствии с действующим законодательством Российской Федерации.</w:t>
      </w:r>
    </w:p>
    <w:p w:rsidR="00164421" w:rsidRPr="00021677" w:rsidRDefault="00164421" w:rsidP="00021677">
      <w:pPr>
        <w:shd w:val="clear" w:color="auto" w:fill="FFFFFF"/>
        <w:spacing w:after="109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7.2. Родители (законные представители)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обязаны:</w:t>
      </w:r>
    </w:p>
    <w:p w:rsidR="00164421" w:rsidRPr="00021677" w:rsidRDefault="00164421" w:rsidP="00021677">
      <w:pPr>
        <w:numPr>
          <w:ilvl w:val="0"/>
          <w:numId w:val="12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представлении заявления на льготное питание ребенка предоставить администрации организации, осуществляющей образовательную деятельность, все необходимые документы, предусмотренные действующими нормативными правовыми актами;</w:t>
      </w:r>
    </w:p>
    <w:p w:rsidR="00164421" w:rsidRPr="00021677" w:rsidRDefault="00164421" w:rsidP="00021677">
      <w:pPr>
        <w:numPr>
          <w:ilvl w:val="0"/>
          <w:numId w:val="12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своевременно вносить плату за питание ребенка;</w:t>
      </w:r>
    </w:p>
    <w:p w:rsidR="00164421" w:rsidRPr="00021677" w:rsidRDefault="00164421" w:rsidP="00021677">
      <w:pPr>
        <w:numPr>
          <w:ilvl w:val="0"/>
          <w:numId w:val="12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своевременно не позднее, чем за один день сообщать классному руководителю о болезни ребенка или его временном отсутствии в организации, осуществляющей образовательную деятельность, для снятия его с питания на период его фактического отсутствия;</w:t>
      </w:r>
    </w:p>
    <w:p w:rsidR="00164421" w:rsidRPr="00021677" w:rsidRDefault="00164421" w:rsidP="00021677">
      <w:pPr>
        <w:numPr>
          <w:ilvl w:val="0"/>
          <w:numId w:val="12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164421" w:rsidRPr="00021677" w:rsidRDefault="00164421" w:rsidP="00021677">
      <w:pPr>
        <w:numPr>
          <w:ilvl w:val="0"/>
          <w:numId w:val="12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164421" w:rsidRPr="00021677" w:rsidRDefault="00164421" w:rsidP="00021677">
      <w:pPr>
        <w:shd w:val="clear" w:color="auto" w:fill="FFFFFF"/>
        <w:spacing w:after="5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Информационно-просветительская работа и мониторинг организации питания</w:t>
      </w:r>
    </w:p>
    <w:p w:rsidR="00164421" w:rsidRPr="00021677" w:rsidRDefault="00164421" w:rsidP="00021677">
      <w:pPr>
        <w:shd w:val="clear" w:color="auto" w:fill="FFFFFF"/>
        <w:spacing w:after="109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8.1. Образовательная организация с целью совершенствования организации питания: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внеучебных мероприятий;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оформляет и регулярно (не реже 1 раза в четверть) обновляет информационные стенды, посвящённые вопросам формирования культуры питания;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изучает режим и рацион питания обучающихся в домашних условиях, потребности и возможности родителей в решении вопросов улучшения питания обучающихся с учётом режима функционирования образовательной организации, пропускной способности школьной столовой, оборудования пищеблока;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государственно-общественного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-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контролю за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качеством питания;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проводит мониторинг организации питания и знакомит с его результатами педагогический персонал и родителей. В показатели мониторинга может входить следующее:</w:t>
      </w:r>
    </w:p>
    <w:p w:rsidR="00164421" w:rsidRPr="00021677" w:rsidRDefault="00164421" w:rsidP="00021677">
      <w:pPr>
        <w:numPr>
          <w:ilvl w:val="0"/>
          <w:numId w:val="13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количество детей, охваченных питанием, в том числе двухразовым;</w:t>
      </w:r>
    </w:p>
    <w:p w:rsidR="00164421" w:rsidRPr="00021677" w:rsidRDefault="00164421" w:rsidP="00021677">
      <w:pPr>
        <w:numPr>
          <w:ilvl w:val="0"/>
          <w:numId w:val="13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количество обогащенных и витаминизированных продуктов, используемых в рационе питания;</w:t>
      </w:r>
    </w:p>
    <w:p w:rsidR="00164421" w:rsidRPr="00021677" w:rsidRDefault="00164421" w:rsidP="00021677">
      <w:pPr>
        <w:numPr>
          <w:ilvl w:val="0"/>
          <w:numId w:val="13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количество работников столовых, повысивших квалификацию в текущем году на городских, краевых, районных курсах, семинарах;</w:t>
      </w:r>
    </w:p>
    <w:p w:rsidR="00164421" w:rsidRPr="00021677" w:rsidRDefault="00164421" w:rsidP="00021677">
      <w:pPr>
        <w:numPr>
          <w:ilvl w:val="0"/>
          <w:numId w:val="13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обеспеченность пищеблока столовой современным технологическим оборудованием;</w:t>
      </w:r>
    </w:p>
    <w:p w:rsidR="00164421" w:rsidRPr="00021677" w:rsidRDefault="00164421" w:rsidP="00021677">
      <w:pPr>
        <w:numPr>
          <w:ilvl w:val="0"/>
          <w:numId w:val="13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удовлетворенность детей и их родителей организацией и качеством предоставляемого питания. Источник: http://ohrana-tryda.com/node/2024</w:t>
      </w:r>
    </w:p>
    <w:p w:rsidR="00164421" w:rsidRPr="00021677" w:rsidRDefault="00164421" w:rsidP="00021677">
      <w:pPr>
        <w:shd w:val="clear" w:color="auto" w:fill="FFFFFF"/>
        <w:spacing w:after="109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8.2.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:rsidR="00164421" w:rsidRPr="00021677" w:rsidRDefault="00164421" w:rsidP="00021677">
      <w:pPr>
        <w:shd w:val="clear" w:color="auto" w:fill="FFFFFF"/>
        <w:spacing w:after="5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9. Документация</w:t>
      </w:r>
    </w:p>
    <w:p w:rsidR="00164421" w:rsidRPr="00021677" w:rsidRDefault="00164421" w:rsidP="00021677">
      <w:pPr>
        <w:shd w:val="clear" w:color="auto" w:fill="FFFFFF"/>
        <w:spacing w:after="109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9.1. Для организации процесса питания детей необходимы следующие документы:</w:t>
      </w:r>
    </w:p>
    <w:p w:rsidR="00164421" w:rsidRPr="00021677" w:rsidRDefault="00164421" w:rsidP="00021677">
      <w:pPr>
        <w:numPr>
          <w:ilvl w:val="0"/>
          <w:numId w:val="14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Положение о школьной столовой;</w:t>
      </w:r>
    </w:p>
    <w:p w:rsidR="00164421" w:rsidRPr="00021677" w:rsidRDefault="00164421" w:rsidP="00021677">
      <w:pPr>
        <w:numPr>
          <w:ilvl w:val="0"/>
          <w:numId w:val="14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Положение об организации питания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164421" w:rsidRPr="00021677" w:rsidRDefault="00164421" w:rsidP="00021677">
      <w:pPr>
        <w:numPr>
          <w:ilvl w:val="0"/>
          <w:numId w:val="14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приказ директора, регламентирующий организацию питания обучающихся (с назначением ответственных лиц с возложением на них функций контроля);</w:t>
      </w:r>
    </w:p>
    <w:p w:rsidR="00164421" w:rsidRPr="00021677" w:rsidRDefault="00164421" w:rsidP="00021677">
      <w:pPr>
        <w:numPr>
          <w:ilvl w:val="0"/>
          <w:numId w:val="14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график питания обучающихся;</w:t>
      </w:r>
    </w:p>
    <w:p w:rsidR="00164421" w:rsidRPr="00021677" w:rsidRDefault="00164421" w:rsidP="00021677">
      <w:pPr>
        <w:numPr>
          <w:ilvl w:val="0"/>
          <w:numId w:val="14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правила посещения столовой для </w:t>
      </w:r>
      <w:proofErr w:type="gramStart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164421" w:rsidRPr="00021677" w:rsidRDefault="00164421" w:rsidP="00021677">
      <w:pPr>
        <w:numPr>
          <w:ilvl w:val="0"/>
          <w:numId w:val="14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табель учёта посещаемости столовой;</w:t>
      </w:r>
    </w:p>
    <w:p w:rsidR="00164421" w:rsidRPr="00021677" w:rsidRDefault="00164421" w:rsidP="00021677">
      <w:pPr>
        <w:numPr>
          <w:ilvl w:val="0"/>
          <w:numId w:val="14"/>
        </w:numPr>
        <w:shd w:val="clear" w:color="auto" w:fill="FFFFFF"/>
        <w:spacing w:after="0" w:line="240" w:lineRule="auto"/>
        <w:ind w:left="136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справки, акты, аналитические материалы по вопросам организации питания.</w:t>
      </w:r>
    </w:p>
    <w:p w:rsidR="00164421" w:rsidRPr="00021677" w:rsidRDefault="00164421" w:rsidP="00021677">
      <w:pPr>
        <w:shd w:val="clear" w:color="auto" w:fill="FFFFFF"/>
        <w:spacing w:after="5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10. Заключительные положения</w:t>
      </w:r>
    </w:p>
    <w:p w:rsidR="00164421" w:rsidRPr="00021677" w:rsidRDefault="00164421" w:rsidP="000216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10.1. Настоящее </w:t>
      </w:r>
      <w:r w:rsidRPr="0002167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 xml:space="preserve">Положение об организации питания </w:t>
      </w:r>
      <w:proofErr w:type="gramStart"/>
      <w:r w:rsidRPr="0002167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обучающихся</w:t>
      </w:r>
      <w:proofErr w:type="gramEnd"/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является локальным нормативным актом, регламентирующим деятельность школы по вопросам питания,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10.3.</w:t>
      </w:r>
      <w:r w:rsidRPr="0002167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 xml:space="preserve"> Положение об организации питания </w:t>
      </w:r>
      <w:proofErr w:type="gramStart"/>
      <w:r w:rsidRPr="0002167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обучающихся</w:t>
      </w:r>
      <w:proofErr w:type="gramEnd"/>
      <w:r w:rsidRPr="0002167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 xml:space="preserve"> в школе 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64421" w:rsidRPr="00021677" w:rsidRDefault="00164421" w:rsidP="000216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164421" w:rsidRPr="00021677" w:rsidRDefault="00164421" w:rsidP="000216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59386E" w:rsidRPr="00021677" w:rsidRDefault="00164421" w:rsidP="000216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</w:p>
    <w:p w:rsidR="00164421" w:rsidRPr="00021677" w:rsidRDefault="00164421" w:rsidP="00021677">
      <w:pPr>
        <w:shd w:val="clear" w:color="auto" w:fill="FCFAF8"/>
        <w:spacing w:after="9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164421" w:rsidRPr="00021677" w:rsidRDefault="00164421" w:rsidP="00021677">
      <w:pPr>
        <w:shd w:val="clear" w:color="auto" w:fill="FFFFFF"/>
        <w:spacing w:after="109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21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164421" w:rsidRPr="00021677" w:rsidRDefault="00164421" w:rsidP="000216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59386E" w:rsidRPr="00021677" w:rsidRDefault="0059386E" w:rsidP="000216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9386E" w:rsidRPr="00021677" w:rsidSect="00021677">
      <w:pgSz w:w="11906" w:h="16838"/>
      <w:pgMar w:top="567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555"/>
    <w:multiLevelType w:val="multilevel"/>
    <w:tmpl w:val="1A40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9F5E2B"/>
    <w:multiLevelType w:val="multilevel"/>
    <w:tmpl w:val="E12A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E8097E"/>
    <w:multiLevelType w:val="multilevel"/>
    <w:tmpl w:val="8C6E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006F43"/>
    <w:multiLevelType w:val="multilevel"/>
    <w:tmpl w:val="5354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CD0814"/>
    <w:multiLevelType w:val="multilevel"/>
    <w:tmpl w:val="495C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427AA6"/>
    <w:multiLevelType w:val="multilevel"/>
    <w:tmpl w:val="1BF4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2404BF"/>
    <w:multiLevelType w:val="multilevel"/>
    <w:tmpl w:val="70F6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7B58D9"/>
    <w:multiLevelType w:val="multilevel"/>
    <w:tmpl w:val="58B4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10269E"/>
    <w:multiLevelType w:val="multilevel"/>
    <w:tmpl w:val="59CC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261793"/>
    <w:multiLevelType w:val="multilevel"/>
    <w:tmpl w:val="1270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6B6F99"/>
    <w:multiLevelType w:val="multilevel"/>
    <w:tmpl w:val="3F08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825336"/>
    <w:multiLevelType w:val="multilevel"/>
    <w:tmpl w:val="1484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EE3CF2"/>
    <w:multiLevelType w:val="multilevel"/>
    <w:tmpl w:val="9A28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6E25FE"/>
    <w:multiLevelType w:val="multilevel"/>
    <w:tmpl w:val="7126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13"/>
  </w:num>
  <w:num w:numId="8">
    <w:abstractNumId w:val="2"/>
  </w:num>
  <w:num w:numId="9">
    <w:abstractNumId w:val="11"/>
  </w:num>
  <w:num w:numId="10">
    <w:abstractNumId w:val="8"/>
  </w:num>
  <w:num w:numId="11">
    <w:abstractNumId w:val="10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421"/>
    <w:rsid w:val="00021677"/>
    <w:rsid w:val="000854B0"/>
    <w:rsid w:val="00115DAC"/>
    <w:rsid w:val="00164421"/>
    <w:rsid w:val="002143FA"/>
    <w:rsid w:val="00244C4E"/>
    <w:rsid w:val="004609EC"/>
    <w:rsid w:val="004D014D"/>
    <w:rsid w:val="0059386E"/>
    <w:rsid w:val="007B4842"/>
    <w:rsid w:val="009B77F7"/>
    <w:rsid w:val="00C857A4"/>
    <w:rsid w:val="00CB4FF8"/>
    <w:rsid w:val="00E611B7"/>
    <w:rsid w:val="00FA4962"/>
    <w:rsid w:val="00FE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62"/>
  </w:style>
  <w:style w:type="paragraph" w:styleId="1">
    <w:name w:val="heading 1"/>
    <w:basedOn w:val="a"/>
    <w:link w:val="10"/>
    <w:uiPriority w:val="9"/>
    <w:qFormat/>
    <w:rsid w:val="00164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4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44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44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44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164421"/>
  </w:style>
  <w:style w:type="character" w:customStyle="1" w:styleId="field-content">
    <w:name w:val="field-content"/>
    <w:basedOn w:val="a0"/>
    <w:rsid w:val="00164421"/>
  </w:style>
  <w:style w:type="character" w:styleId="a3">
    <w:name w:val="Hyperlink"/>
    <w:basedOn w:val="a0"/>
    <w:uiPriority w:val="99"/>
    <w:semiHidden/>
    <w:unhideWhenUsed/>
    <w:rsid w:val="00164421"/>
    <w:rPr>
      <w:color w:val="0000FF"/>
      <w:u w:val="single"/>
    </w:rPr>
  </w:style>
  <w:style w:type="character" w:customStyle="1" w:styleId="uc-price">
    <w:name w:val="uc-price"/>
    <w:basedOn w:val="a0"/>
    <w:rsid w:val="0016442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44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44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44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644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16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4421"/>
    <w:rPr>
      <w:i/>
      <w:iCs/>
    </w:rPr>
  </w:style>
  <w:style w:type="character" w:customStyle="1" w:styleId="text-download">
    <w:name w:val="text-download"/>
    <w:basedOn w:val="a0"/>
    <w:rsid w:val="00164421"/>
  </w:style>
  <w:style w:type="character" w:styleId="a6">
    <w:name w:val="Strong"/>
    <w:basedOn w:val="a0"/>
    <w:uiPriority w:val="22"/>
    <w:qFormat/>
    <w:rsid w:val="0016442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6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5509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7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3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00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0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83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73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19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83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47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02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72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7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37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8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77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87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3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259177">
                                      <w:blockQuote w:val="1"/>
                                      <w:marLeft w:val="0"/>
                                      <w:marRight w:val="0"/>
                                      <w:marTop w:val="453"/>
                                      <w:marBottom w:val="91"/>
                                      <w:divBdr>
                                        <w:top w:val="single" w:sz="4" w:space="5" w:color="BBBBBB"/>
                                        <w:left w:val="single" w:sz="4" w:space="21" w:color="BBBBBB"/>
                                        <w:bottom w:val="single" w:sz="4" w:space="2" w:color="BBBBBB"/>
                                        <w:right w:val="single" w:sz="4" w:space="2" w:color="BBBBBB"/>
                                      </w:divBdr>
                                    </w:div>
                                    <w:div w:id="160815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32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04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4567</Words>
  <Characters>26035</Characters>
  <Application>Microsoft Office Word</Application>
  <DocSecurity>0</DocSecurity>
  <Lines>216</Lines>
  <Paragraphs>61</Paragraphs>
  <ScaleCrop>false</ScaleCrop>
  <Company/>
  <LinksUpToDate>false</LinksUpToDate>
  <CharactersWithSpaces>30541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сош7</cp:lastModifiedBy>
  <cp:revision>4</cp:revision>
  <cp:lastPrinted>2020-11-14T07:30:00Z</cp:lastPrinted>
  <dcterms:created xsi:type="dcterms:W3CDTF">2020-10-20T13:16:00Z</dcterms:created>
  <dcterms:modified xsi:type="dcterms:W3CDTF">2021-01-15T09:30:00Z</dcterms:modified>
</cp:coreProperties>
</file>