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90" w:rsidRPr="00B0570B" w:rsidRDefault="003B0E97" w:rsidP="00363F9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137160</wp:posOffset>
            </wp:positionV>
            <wp:extent cx="1508125" cy="1554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F90" w:rsidRPr="00B0570B">
        <w:rPr>
          <w:rFonts w:ascii="Times New Roman" w:hAnsi="Times New Roman"/>
          <w:b/>
          <w:sz w:val="24"/>
          <w:szCs w:val="24"/>
        </w:rPr>
        <w:t xml:space="preserve">РЕСПУБЛИКА ДАГЕСТАН </w:t>
      </w:r>
    </w:p>
    <w:p w:rsidR="00363F90" w:rsidRPr="00B0570B" w:rsidRDefault="00363F90" w:rsidP="00363F9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0570B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A4D76" w:rsidRDefault="00363F90" w:rsidP="00363F90">
      <w:pPr>
        <w:rPr>
          <w:rFonts w:ascii="Times New Roman" w:hAnsi="Times New Roman"/>
          <w:b/>
          <w:sz w:val="24"/>
          <w:szCs w:val="24"/>
        </w:rPr>
      </w:pPr>
      <w:r w:rsidRPr="00B0570B">
        <w:rPr>
          <w:rFonts w:ascii="Times New Roman" w:hAnsi="Times New Roman"/>
          <w:b/>
          <w:sz w:val="24"/>
          <w:szCs w:val="24"/>
        </w:rPr>
        <w:tab/>
        <w:t>«Средняя общеобразовательная школа № 7 города Буйнакска»</w:t>
      </w:r>
    </w:p>
    <w:p w:rsidR="00363F90" w:rsidRPr="00363F90" w:rsidRDefault="00363F90" w:rsidP="00363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F90" w:rsidRPr="00D948B6" w:rsidRDefault="00363F90" w:rsidP="00363F90">
      <w:pPr>
        <w:spacing w:after="0" w:line="240" w:lineRule="auto"/>
        <w:ind w:firstLine="7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48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Утверждено</w:t>
      </w:r>
      <w:r w:rsidRPr="00D948B6">
        <w:rPr>
          <w:rFonts w:ascii="Times New Roman" w:hAnsi="Times New Roman" w:cs="Times New Roman"/>
          <w:color w:val="000000"/>
          <w:sz w:val="24"/>
          <w:szCs w:val="24"/>
        </w:rPr>
        <w:t>:  </w:t>
      </w:r>
    </w:p>
    <w:p w:rsidR="00363F90" w:rsidRPr="00D948B6" w:rsidRDefault="00363F90" w:rsidP="00363F90">
      <w:pPr>
        <w:spacing w:after="0" w:line="240" w:lineRule="auto"/>
        <w:ind w:firstLine="7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48B6">
        <w:rPr>
          <w:rFonts w:ascii="Times New Roman" w:hAnsi="Times New Roman" w:cs="Times New Roman"/>
          <w:color w:val="000000"/>
          <w:sz w:val="24"/>
          <w:szCs w:val="24"/>
        </w:rPr>
        <w:t>Директор школы:</w:t>
      </w:r>
    </w:p>
    <w:p w:rsidR="00363F90" w:rsidRPr="00D948B6" w:rsidRDefault="00363F90" w:rsidP="00363F90">
      <w:pPr>
        <w:spacing w:after="0" w:line="240" w:lineRule="auto"/>
        <w:contextualSpacing/>
        <w:jc w:val="right"/>
        <w:rPr>
          <w:rFonts w:asciiTheme="majorHAnsi" w:hAnsiTheme="majorHAnsi" w:cs="Times New Roman"/>
          <w:bCs/>
          <w:sz w:val="24"/>
          <w:szCs w:val="24"/>
        </w:rPr>
      </w:pPr>
      <w:r w:rsidRPr="00D948B6">
        <w:rPr>
          <w:rFonts w:ascii="Times New Roman" w:hAnsi="Times New Roman" w:cs="Times New Roman"/>
          <w:color w:val="000000"/>
          <w:sz w:val="24"/>
          <w:szCs w:val="24"/>
        </w:rPr>
        <w:t>___________ Нурутдинова С.М</w:t>
      </w:r>
    </w:p>
    <w:p w:rsidR="00FE64C3" w:rsidRPr="00FE64C3" w:rsidRDefault="00FE64C3" w:rsidP="00FE64C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Должностная инструкция</w:t>
      </w:r>
      <w:r w:rsidRPr="00FE64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br/>
        <w:t>кухонного работника школьной столовой</w:t>
      </w: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64C3" w:rsidRPr="00FE64C3" w:rsidRDefault="00FE64C3" w:rsidP="00FE64C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 должностной инструкции</w:t>
      </w: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1.1. Настоящая </w:t>
      </w:r>
      <w:r w:rsidRPr="00FE64C3">
        <w:rPr>
          <w:rFonts w:ascii="Times New Roman" w:eastAsia="Times New Roman" w:hAnsi="Times New Roman" w:cs="Times New Roman"/>
          <w:i/>
          <w:iCs/>
          <w:sz w:val="24"/>
          <w:szCs w:val="24"/>
        </w:rPr>
        <w:t>должностная инструкция кухонного рабочего пищеблока школы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t xml:space="preserve"> разработана на основании Постановления Минтруда РФ от 05.03.2004г №30 "Об утверждении Единого тарифно-квалификационного справочника работ и профессий рабочих, раздел "Торговля и общественное питание"; приказа </w:t>
      </w:r>
      <w:proofErr w:type="spellStart"/>
      <w:r w:rsidRPr="00FE64C3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E64C3">
        <w:rPr>
          <w:rFonts w:ascii="Times New Roman" w:eastAsia="Times New Roman" w:hAnsi="Times New Roman" w:cs="Times New Roman"/>
          <w:sz w:val="24"/>
          <w:szCs w:val="24"/>
        </w:rPr>
        <w:t xml:space="preserve"> РФ от 29.05.2008г №248н "Об утверждении профессиональных квалификационных групп общеотраслевых профессий рабочих"; Трудового кодекса РФ; с учетом ФЗ №273 от 29.12.2012г «Об образовании в Российской Федерации» в редакции от 1 марта 2020 года и других нормативных актов, регулирующих трудовые отношения в Российской Федерации.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1.2. При составлении должностной инструкции кухонного рабочего в школе были учтены требования Федерального Закона №273 от 29.12.2012г «Об образовании в Российской Федерации» в редакции от 6 марта 2019 года; Постановления Минтруда России от 17.12.2002г № 80 «Методические рекомендации по разработке государственных нормативных требований охраны труда».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1.3. Кухонный рабочий общеобразовательного учреждения назначается и освобождается от должности директором школы.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1.4. На должность кухонного рабочего принимаются лица, которые достигли возраста 18 лет, имеют среднее или другое образование, прошли инструктаж по охране труда.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1.5. Кухонный рабочий школы относится к категории рабочих, подчиняется заведующему производством (шеф-повару).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1.6. </w:t>
      </w:r>
      <w:ins w:id="0" w:author="Unknown">
        <w:r w:rsidRPr="00FE64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Кухонный рабочий пищеблока школы должен руководствоваться:</w:t>
        </w:r>
      </w:ins>
    </w:p>
    <w:p w:rsidR="00FE64C3" w:rsidRPr="00FE64C3" w:rsidRDefault="00FE64C3" w:rsidP="00FE64C3">
      <w:pPr>
        <w:numPr>
          <w:ilvl w:val="0"/>
          <w:numId w:val="7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64C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E64C3">
        <w:rPr>
          <w:rFonts w:ascii="Times New Roman" w:eastAsia="Times New Roman" w:hAnsi="Times New Roman" w:cs="Times New Roman"/>
          <w:sz w:val="24"/>
          <w:szCs w:val="24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</w:t>
      </w:r>
    </w:p>
    <w:p w:rsidR="00FE64C3" w:rsidRPr="00FE64C3" w:rsidRDefault="00FE64C3" w:rsidP="00FE64C3">
      <w:pPr>
        <w:numPr>
          <w:ilvl w:val="0"/>
          <w:numId w:val="7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Уставом и Правилами внутреннего трудового распорядка общеобразовательного учреждения;</w:t>
      </w:r>
    </w:p>
    <w:p w:rsidR="00FE64C3" w:rsidRPr="00FE64C3" w:rsidRDefault="00FE64C3" w:rsidP="00FE64C3">
      <w:pPr>
        <w:numPr>
          <w:ilvl w:val="0"/>
          <w:numId w:val="7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приказами, инструкциями и распоряжениями по организации питания в общеобразовательных учреждениях;</w:t>
      </w:r>
    </w:p>
    <w:p w:rsidR="00FE64C3" w:rsidRPr="00FE64C3" w:rsidRDefault="00FE64C3" w:rsidP="00FE64C3">
      <w:pPr>
        <w:numPr>
          <w:ilvl w:val="0"/>
          <w:numId w:val="7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правилами и нормами охраны труда и пожарной безопасности.</w:t>
      </w: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1.7. Работник должен руководствоваться данной должностной инструкцией кухонного работника школьной столовой, Трудовым договором, порядком проведения эвакуации при возникновении чрезвычайной ситуации.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1.8. </w:t>
      </w:r>
      <w:ins w:id="1" w:author="Unknown">
        <w:r w:rsidRPr="00FE64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Кухонный рабочий школьной столовой должен знать:</w:t>
        </w:r>
      </w:ins>
    </w:p>
    <w:p w:rsidR="00FE64C3" w:rsidRPr="00FE64C3" w:rsidRDefault="00FE64C3" w:rsidP="00FE64C3">
      <w:pPr>
        <w:numPr>
          <w:ilvl w:val="0"/>
          <w:numId w:val="8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правила безопасного использования санитарно-технического оборудования;</w:t>
      </w:r>
    </w:p>
    <w:p w:rsidR="00FE64C3" w:rsidRPr="00FE64C3" w:rsidRDefault="00FE64C3" w:rsidP="00FE64C3">
      <w:pPr>
        <w:numPr>
          <w:ilvl w:val="0"/>
          <w:numId w:val="8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правила проведения уборки в рабочем помещении, безопасного пользования моющими средствами;</w:t>
      </w:r>
    </w:p>
    <w:p w:rsidR="00FE64C3" w:rsidRPr="00FE64C3" w:rsidRDefault="00FE64C3" w:rsidP="00FE64C3">
      <w:pPr>
        <w:numPr>
          <w:ilvl w:val="0"/>
          <w:numId w:val="8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общие правила и нормы охраны труда, производственной санитарии и пожарной безопасности;</w:t>
      </w:r>
    </w:p>
    <w:p w:rsidR="00FE64C3" w:rsidRPr="00FE64C3" w:rsidRDefault="00FE64C3" w:rsidP="00FE64C3">
      <w:pPr>
        <w:numPr>
          <w:ilvl w:val="0"/>
          <w:numId w:val="8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основы гигиены;</w:t>
      </w:r>
    </w:p>
    <w:p w:rsidR="00FE64C3" w:rsidRPr="00FE64C3" w:rsidRDefault="00FE64C3" w:rsidP="00FE64C3">
      <w:pPr>
        <w:numPr>
          <w:ilvl w:val="0"/>
          <w:numId w:val="8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наименование кухонной посуды, инвентаря, инструментов, их назначение в соответствии с маркировкой;</w:t>
      </w:r>
    </w:p>
    <w:p w:rsidR="00FE64C3" w:rsidRPr="00FE64C3" w:rsidRDefault="00FE64C3" w:rsidP="00FE64C3">
      <w:pPr>
        <w:numPr>
          <w:ilvl w:val="0"/>
          <w:numId w:val="8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правила и способы закрытия и вскрытия тары, правила перемещения продуктов и готовой продукции;</w:t>
      </w:r>
    </w:p>
    <w:p w:rsidR="00FE64C3" w:rsidRPr="00FE64C3" w:rsidRDefault="00FE64C3" w:rsidP="00FE64C3">
      <w:pPr>
        <w:numPr>
          <w:ilvl w:val="0"/>
          <w:numId w:val="8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правила включения и выключения технологического оборудования;</w:t>
      </w:r>
    </w:p>
    <w:p w:rsidR="00FE64C3" w:rsidRPr="00FE64C3" w:rsidRDefault="00FE64C3" w:rsidP="00FE64C3">
      <w:pPr>
        <w:numPr>
          <w:ilvl w:val="0"/>
          <w:numId w:val="8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виды и концентрации используемых моющих и дезинфицирующих средств.</w:t>
      </w: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lastRenderedPageBreak/>
        <w:t>1.9. Во время отсутствия кухонного рабочего его должностные обязанности выполняет повар школы, несущий полную ответственность за их надлежащее исполнение.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1.10. Кухонный рабочий должен быть обучен и иметь навыки оказания первой помощи.</w:t>
      </w:r>
    </w:p>
    <w:p w:rsidR="00FE64C3" w:rsidRPr="00FE64C3" w:rsidRDefault="00FE64C3" w:rsidP="00FE64C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b/>
          <w:bCs/>
          <w:sz w:val="24"/>
          <w:szCs w:val="24"/>
        </w:rPr>
        <w:t>2. Функции</w:t>
      </w: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На кухонного рабочего школы возложены следующие функции: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 xml:space="preserve">2.1. Соблюдение санитарно-эпидемиологического режима на пищеблоке школы в соответствии с действующими требованиями </w:t>
      </w:r>
      <w:proofErr w:type="spellStart"/>
      <w:r w:rsidRPr="00FE64C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E64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2.2. Содержание в надлежащей чистоте кухонного инвентаря, оборудования и помещения пищеблока общеобразовательного учреждения.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2.3. Проведение первичной обработки овощей.</w:t>
      </w:r>
    </w:p>
    <w:p w:rsidR="00FE64C3" w:rsidRPr="00FE64C3" w:rsidRDefault="00FE64C3" w:rsidP="00FE64C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b/>
          <w:bCs/>
          <w:sz w:val="24"/>
          <w:szCs w:val="24"/>
        </w:rPr>
        <w:t>3. Должностные обязанности</w:t>
      </w: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Кухонный рабочий на пищеблоке школы выполняет должностные обязанности: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3.1. Отвечает за чистоту и порядок на пищеблоке школьной столовой, в хранилище овощей, содержит в чистоте и порядке кухонный инвентарь и оборудование.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3.2. Перебирает зелень, плоды, удаляет дефектные экземпляры, посторонние примеси.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3.3. Доставляет овощи из овощехранилища, осуществляет первичную обработку овощей, доставляет полуфабрикаты и сырье из кладовой.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3.4. Открывает бочки, ящики, мешки с продуктами, вскрывает жестяные и стеклянные консервные банки, выгружает продукцию из тары.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3.5. Доставляет готовую пищу к раздаче.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3.6. Осуществляет транспортировку продукции, тары, посуды на пищеблоке общеобразовательного учреждения.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3.7. Участвует в сдаче тары.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3.8. Заполняет котлы водой.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3.9. Моет бочки, поддоны и противни, разделочные доски и кухонный инвентарь (ножи, половники, терки, чайники и кастрюли) с применением моющих средств.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3.10. Моет оборудование, инвентарь, ванны и пол в кухне школы;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3.11. Вместе с поварами участвует в генеральной уборке пищеблока школьной столовой.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3.12. Содержит в надлежащей чистоте стеллажи, предназначенные для сушки бачков, поддонов, противней, разделочных досок и другого кухонного инвентаря.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3.13. Включает электрические котлы, плиты, шкафы, водонагреватели.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3.14. Собирает и утилизирует производственные отходы в специальные контейнеры, предназначенные для отходов.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3.15. Очищает мусоросборники, промывает их дезинфицирующим раствором, собирает мусор и выносит его в специально отведенное для этого место.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3.16. Чистит и дезинфицирует мойки, раковины и другое санитарно-техническое оборудование пищеблока школы.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3.17. В летний период обеспечивает учеников кипяченой питьевой водой.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3.18. Обеспечивает качественное состояние кухонных помещений, оборудования и инвентаря, убирает закрепленные за ним помещения пищеблока школы (удаляет пыль, моет полы, стены, оконные рамы и стекла, шкафы, стеллажи).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3.19. Проверяет (в начале и в конце каждого рабочего дня) исправность оборудования, мебели, замков и других запорных устройств, оконных стекол и водопроводных кранов, раковин и электроприборов (выключателей, розеток, лампочек и т. п.), отопительных приборов в пищеблоке школы.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3.20. Соблюдает правила санитарии и гигиены в убираемых помещениях пищеблока школьной столовой, строго соблюдает правила личной гигиены, следит за своим внешним видом.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3.21. Своевременно информирует своего непосредственного руководителя обо всех нарушениях и недостатках и принимает необходимые меры по их устранению.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3.22. Строго соблюдает свою должностную инструкцию кухонного рабочего (работника) в школе, правила охраны труда и пожарной безопасности на пищеблоке школьной столовой.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3.23. Проходит ежегодный медицинский осмотр согласно графику, утвержденному в общеобразовательном учреждении.</w:t>
      </w:r>
    </w:p>
    <w:p w:rsidR="00FE64C3" w:rsidRPr="00FE64C3" w:rsidRDefault="00FE64C3" w:rsidP="00FE64C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</w:t>
      </w: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4.1. </w:t>
      </w:r>
      <w:ins w:id="2" w:author="Unknown">
        <w:r w:rsidRPr="00FE64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Кухонный рабочий школы имеет право:</w:t>
        </w:r>
      </w:ins>
    </w:p>
    <w:p w:rsidR="00FE64C3" w:rsidRPr="00FE64C3" w:rsidRDefault="00FE64C3" w:rsidP="00FE64C3">
      <w:pPr>
        <w:numPr>
          <w:ilvl w:val="0"/>
          <w:numId w:val="9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lastRenderedPageBreak/>
        <w:t>на ежегодный отпуск, обеспечиваемый установлением предельной продолжительности рабочего времени - 28 календарных дней, на обеденные перерывы и на выходные и праздничные дни.</w:t>
      </w:r>
    </w:p>
    <w:p w:rsidR="00FE64C3" w:rsidRPr="00FE64C3" w:rsidRDefault="00FE64C3" w:rsidP="00FE64C3">
      <w:pPr>
        <w:numPr>
          <w:ilvl w:val="0"/>
          <w:numId w:val="9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на социальное обеспечение, соответствующее возрасту, при утрате трудоспособности и в других установленных законом случаях.</w:t>
      </w:r>
    </w:p>
    <w:p w:rsidR="00FE64C3" w:rsidRPr="00FE64C3" w:rsidRDefault="00FE64C3" w:rsidP="00FE64C3">
      <w:pPr>
        <w:numPr>
          <w:ilvl w:val="0"/>
          <w:numId w:val="9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на вознаграждение за добросовестный труд;</w:t>
      </w:r>
    </w:p>
    <w:p w:rsidR="00FE64C3" w:rsidRPr="00FE64C3" w:rsidRDefault="00FE64C3" w:rsidP="00FE64C3">
      <w:pPr>
        <w:numPr>
          <w:ilvl w:val="0"/>
          <w:numId w:val="9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на прохождение бесплатного ежегодного медицинского осмотра;</w:t>
      </w:r>
    </w:p>
    <w:p w:rsidR="00FE64C3" w:rsidRPr="00FE64C3" w:rsidRDefault="00FE64C3" w:rsidP="00FE64C3">
      <w:pPr>
        <w:numPr>
          <w:ilvl w:val="0"/>
          <w:numId w:val="9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на специальную одежду — косынки, фартуки, перчатки, халаты;</w:t>
      </w:r>
    </w:p>
    <w:p w:rsidR="00FE64C3" w:rsidRPr="00FE64C3" w:rsidRDefault="00FE64C3" w:rsidP="00FE64C3">
      <w:pPr>
        <w:numPr>
          <w:ilvl w:val="0"/>
          <w:numId w:val="9"/>
        </w:numPr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на рабочее место, которое соответствует всем требованиям охраны труда, и получение от администрации образовательного учреждения достоверной информации об условиях и охране труда на рабочем месте.</w:t>
      </w: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4.2. Кухонный работник школьной столовой имеет право требовать от администрации общеобразовательного учреждения создания условий, необходимых для выполнения своих профессиональных обязанностей.</w:t>
      </w:r>
    </w:p>
    <w:p w:rsidR="00FE64C3" w:rsidRPr="00FE64C3" w:rsidRDefault="00FE64C3" w:rsidP="00FE64C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b/>
          <w:bCs/>
          <w:sz w:val="24"/>
          <w:szCs w:val="24"/>
        </w:rPr>
        <w:t>5. Ответственность</w:t>
      </w: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5.1. Кухонный рабочий школьной столовой несет ответственность за сохранность пищевых продуктов после выдачи их на пищеблок школы, а также за сохранность кухонного инвентаря.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5.2. За неисполнение (ненадлежащее исполнение) своих должностных обязанностей, предусмотренных должностной инструкцией кухонного работника в школе, Устава, Правил внутреннего трудового распорядка, законных приказов и распоряжений директора школы и шеф-повара (заведующего пищеблоком), в том числе за неиспользование предоставленных ему прав, кухонный рабочий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5.3. За нарушение правил пожарной безопасности, охраны труда, санитарно-гигиенических требований к организации жизнедеятельности учащихся в общеобразовательном учреждении кухонный рабочий пищеблока школы привлекается к административной ответственности в порядке и случаях, предусмотренных административным законодательством РФ.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5.4.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РФ и Федеральным Законом «Об образовании».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5.5.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:rsidR="00FE64C3" w:rsidRPr="00FE64C3" w:rsidRDefault="00FE64C3" w:rsidP="00FE64C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b/>
          <w:bCs/>
          <w:sz w:val="24"/>
          <w:szCs w:val="24"/>
        </w:rPr>
        <w:t>6. Взаимоотношения. Связи по должности</w:t>
      </w: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Кухонный работник школьной столовой: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6.1. Работает в режиме нормированного рабочего дня по графику, составленному исходя из 40-часовой рабочей недели и утвержденному директором общеобразовательного учреждения по представлению заведующего производством (шеф-повара) школьной столовой.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6.2. Выполнять поручения заместителя директора по административно-хозяйственной части (завхоза) и шеф-повара пищеблока, а также своевременно информирует их о возникших трудностях в работе.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6.3. Сообщает шеф-повару (заведующему производством) о неисправностях оборудования и кухонного инвентаря, сантехники, о поломках дверей и замков, стекол и т.д.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6.4. Знакомится под расписку с локальными актами, информационными и нормативно-правовыми документами.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  <w:t>6.5. Получает от директора школы, заведующего производством (шеф-повара) пищеблока школьной столовой сведения нормативно-правового и организационного характера.</w:t>
      </w: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С должностной инструкцией ознакомле</w:t>
      </w:r>
      <w:proofErr w:type="gramStart"/>
      <w:r w:rsidRPr="00FE64C3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FE64C3">
        <w:rPr>
          <w:rFonts w:ascii="Times New Roman" w:eastAsia="Times New Roman" w:hAnsi="Times New Roman" w:cs="Times New Roman"/>
          <w:sz w:val="24"/>
          <w:szCs w:val="24"/>
        </w:rPr>
        <w:t>а), второй экземпляр получил (а)</w:t>
      </w:r>
      <w:r w:rsidRPr="00FE64C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«___»____20___г. __________ /______________________/</w:t>
      </w:r>
    </w:p>
    <w:p w:rsidR="00FE64C3" w:rsidRPr="00FE64C3" w:rsidRDefault="00FE64C3" w:rsidP="00FE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64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3F90" w:rsidRPr="00FE64C3" w:rsidRDefault="00363F90" w:rsidP="00FE6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3F90" w:rsidRPr="00FE64C3" w:rsidSect="00363F90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5622"/>
    <w:multiLevelType w:val="multilevel"/>
    <w:tmpl w:val="465A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7A5C6B"/>
    <w:multiLevelType w:val="multilevel"/>
    <w:tmpl w:val="760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7D0E8B"/>
    <w:multiLevelType w:val="multilevel"/>
    <w:tmpl w:val="0F22DE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BEA7448"/>
    <w:multiLevelType w:val="multilevel"/>
    <w:tmpl w:val="0F22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C224D31"/>
    <w:multiLevelType w:val="multilevel"/>
    <w:tmpl w:val="0F22D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A0B7722"/>
    <w:multiLevelType w:val="multilevel"/>
    <w:tmpl w:val="0F22DE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C8B64ED"/>
    <w:multiLevelType w:val="multilevel"/>
    <w:tmpl w:val="3F9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2E074E"/>
    <w:multiLevelType w:val="hybridMultilevel"/>
    <w:tmpl w:val="E09ECF4E"/>
    <w:lvl w:ilvl="0" w:tplc="C598F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47270"/>
    <w:multiLevelType w:val="multilevel"/>
    <w:tmpl w:val="0F22D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63F90"/>
    <w:rsid w:val="00363F90"/>
    <w:rsid w:val="003B0E97"/>
    <w:rsid w:val="008A4D76"/>
    <w:rsid w:val="00FE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3</cp:revision>
  <cp:lastPrinted>2020-10-20T13:33:00Z</cp:lastPrinted>
  <dcterms:created xsi:type="dcterms:W3CDTF">2020-10-20T13:34:00Z</dcterms:created>
  <dcterms:modified xsi:type="dcterms:W3CDTF">2021-01-15T08:37:00Z</dcterms:modified>
</cp:coreProperties>
</file>